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37FDE" w14:textId="77777777" w:rsidR="001E221B" w:rsidRPr="003C750E" w:rsidRDefault="001E221B" w:rsidP="001E221B">
      <w:pPr>
        <w:pStyle w:val="Heading1"/>
        <w:spacing w:line="480" w:lineRule="auto"/>
        <w:jc w:val="center"/>
        <w:rPr>
          <w:rFonts w:ascii="Times New Roman" w:hAnsi="Times New Roman" w:cs="Times New Roman"/>
          <w:b/>
          <w:bCs/>
          <w:color w:val="000000" w:themeColor="text1"/>
        </w:rPr>
      </w:pPr>
      <w:bookmarkStart w:id="0" w:name="_Toc173947102"/>
      <w:r w:rsidRPr="003C750E">
        <w:rPr>
          <w:rFonts w:ascii="Times New Roman" w:hAnsi="Times New Roman" w:cs="Times New Roman"/>
          <w:b/>
          <w:bCs/>
          <w:color w:val="000000" w:themeColor="text1"/>
        </w:rPr>
        <w:t>BAB III</w:t>
      </w:r>
      <w:r w:rsidRPr="003C750E">
        <w:rPr>
          <w:rFonts w:ascii="Times New Roman" w:hAnsi="Times New Roman" w:cs="Times New Roman"/>
          <w:b/>
          <w:bCs/>
          <w:color w:val="000000" w:themeColor="text1"/>
        </w:rPr>
        <w:br w:type="textWrapping" w:clear="all"/>
        <w:t>METODOLOGI PENELITIAN</w:t>
      </w:r>
      <w:bookmarkEnd w:id="0"/>
    </w:p>
    <w:p w14:paraId="616D5365" w14:textId="77777777" w:rsidR="001E221B" w:rsidRPr="003C750E" w:rsidRDefault="001E221B" w:rsidP="001E221B">
      <w:pPr>
        <w:spacing w:after="0"/>
        <w:rPr>
          <w:rFonts w:ascii="Times New Roman" w:hAnsi="Times New Roman" w:cs="Times New Roman"/>
        </w:rPr>
        <w:pPrChange w:id="1" w:author="DELL" w:date="2024-07-16T00:33:00Z">
          <w:pPr/>
        </w:pPrChange>
      </w:pPr>
    </w:p>
    <w:p w14:paraId="3A252B53" w14:textId="77777777" w:rsidR="001E221B" w:rsidRPr="003C750E" w:rsidRDefault="001E221B" w:rsidP="001E221B">
      <w:pPr>
        <w:pStyle w:val="Heading2"/>
        <w:spacing w:line="480" w:lineRule="auto"/>
        <w:ind w:left="709" w:hanging="709"/>
        <w:rPr>
          <w:rFonts w:ascii="Times New Roman" w:hAnsi="Times New Roman" w:cs="Times New Roman"/>
          <w:b/>
          <w:bCs/>
          <w:color w:val="000000" w:themeColor="text1"/>
        </w:rPr>
      </w:pPr>
      <w:bookmarkStart w:id="2" w:name="_Toc173947103"/>
      <w:r w:rsidRPr="003C750E">
        <w:rPr>
          <w:rFonts w:ascii="Times New Roman" w:hAnsi="Times New Roman" w:cs="Times New Roman"/>
          <w:b/>
          <w:bCs/>
          <w:color w:val="000000" w:themeColor="text1"/>
        </w:rPr>
        <w:t>3.1</w:t>
      </w:r>
      <w:r w:rsidRPr="003C750E">
        <w:rPr>
          <w:rFonts w:ascii="Times New Roman" w:hAnsi="Times New Roman" w:cs="Times New Roman"/>
          <w:b/>
          <w:bCs/>
          <w:color w:val="000000" w:themeColor="text1"/>
        </w:rPr>
        <w:tab/>
        <w:t>Metode Penelitian yang digunakan</w:t>
      </w:r>
      <w:bookmarkEnd w:id="2"/>
    </w:p>
    <w:p w14:paraId="3EFBDCA1" w14:textId="77777777" w:rsidR="001E221B" w:rsidRPr="003C750E" w:rsidRDefault="001E221B" w:rsidP="001E221B">
      <w:pPr>
        <w:spacing w:after="0" w:line="480" w:lineRule="auto"/>
        <w:ind w:firstLine="709"/>
        <w:jc w:val="both"/>
        <w:rPr>
          <w:rFonts w:ascii="Times New Roman" w:hAnsi="Times New Roman" w:cs="Times New Roman"/>
          <w:sz w:val="24"/>
          <w:szCs w:val="24"/>
        </w:rPr>
        <w:pPrChange w:id="3" w:author="DELL" w:date="2024-07-16T00:33:00Z">
          <w:pPr>
            <w:spacing w:line="480" w:lineRule="auto"/>
            <w:ind w:firstLine="709"/>
            <w:jc w:val="both"/>
          </w:pPr>
        </w:pPrChange>
      </w:pPr>
      <w:r w:rsidRPr="003C750E">
        <w:rPr>
          <w:rFonts w:ascii="Times New Roman" w:hAnsi="Times New Roman" w:cs="Times New Roman"/>
          <w:sz w:val="24"/>
          <w:szCs w:val="24"/>
        </w:rPr>
        <w:t>Dalam penelitian yang dilakukan, peneliti menggunakan pendekatan survei. Pendekatan survei, menurut definisi Kerlinger yang diterjemahkan oleh Sugiyono (2018:56), adalah suatu metode penelitian yang melibatkan pengumpulan data dari sampel yang diambil dari populasi besar atau kecil untuk mengidentifikasi pola-pola, distribusi, dan hubungan antar variabel sosiologis dan psikologis. Tujuan dari penelitian survei adalah untuk memberikan gambaran rinci tentang latar belakang, sifat-sifat, dan karakteristik yang khas dari suatu fenomena yang umum terjadi.</w:t>
      </w:r>
    </w:p>
    <w:p w14:paraId="5F4BDF48" w14:textId="77777777" w:rsidR="001E221B" w:rsidRPr="003C750E" w:rsidRDefault="001E221B" w:rsidP="001E221B">
      <w:pPr>
        <w:spacing w:after="0" w:line="480" w:lineRule="auto"/>
        <w:ind w:firstLine="709"/>
        <w:jc w:val="both"/>
        <w:rPr>
          <w:rFonts w:ascii="Times New Roman" w:hAnsi="Times New Roman" w:cs="Times New Roman"/>
          <w:sz w:val="24"/>
          <w:szCs w:val="24"/>
        </w:rPr>
        <w:pPrChange w:id="4" w:author="DELL" w:date="2024-07-16T00:33:00Z">
          <w:pPr>
            <w:spacing w:line="480" w:lineRule="auto"/>
            <w:ind w:firstLine="709"/>
            <w:jc w:val="both"/>
          </w:pPr>
        </w:pPrChange>
      </w:pPr>
      <w:r w:rsidRPr="003C750E">
        <w:rPr>
          <w:rFonts w:ascii="Times New Roman" w:hAnsi="Times New Roman" w:cs="Times New Roman"/>
          <w:sz w:val="24"/>
          <w:szCs w:val="24"/>
        </w:rPr>
        <w:t>Metode penelitian sendiri adalah proses pengumpulan data yang bertujuan untuk memecahkan masalah tertentu secara ilmiah. Menurut Sugiyono (2018:2), metode penelitian merupakan suatu pendekatan ilmiah untuk memperoleh data dengan tujuan dan kegunaan tertentu. Data yang diperoleh dari penelitian tersebut akan digunakan untuk memahami dan menyelesaikan suatu permasalahan yang ada.</w:t>
      </w:r>
    </w:p>
    <w:p w14:paraId="7CC1C257" w14:textId="77777777" w:rsidR="001E221B" w:rsidRPr="003C750E" w:rsidRDefault="001E221B" w:rsidP="001E221B">
      <w:pPr>
        <w:spacing w:after="0" w:line="480" w:lineRule="auto"/>
        <w:ind w:firstLine="709"/>
        <w:jc w:val="both"/>
        <w:rPr>
          <w:rFonts w:ascii="Times New Roman" w:hAnsi="Times New Roman" w:cs="Times New Roman"/>
          <w:sz w:val="24"/>
          <w:szCs w:val="24"/>
        </w:rPr>
        <w:pPrChange w:id="5" w:author="DELL" w:date="2024-07-16T00:33:00Z">
          <w:pPr>
            <w:spacing w:line="480" w:lineRule="auto"/>
            <w:ind w:firstLine="709"/>
            <w:jc w:val="both"/>
          </w:pPr>
        </w:pPrChange>
      </w:pPr>
      <w:r w:rsidRPr="003C750E">
        <w:rPr>
          <w:rFonts w:ascii="Times New Roman" w:hAnsi="Times New Roman" w:cs="Times New Roman"/>
          <w:sz w:val="24"/>
          <w:szCs w:val="24"/>
        </w:rPr>
        <w:t xml:space="preserve">Peneliti menggunakan metode deskriptif dengan pendekatan kuantitatif dalam penelitian ini. Menurut definisi Sugiyono (2018:35), penelitian deskriptif adalah suatu pendekatan penelitian yang bertujuan untuk menggambarkan nilai dari variabel independen tertentu. Variabel tersebut dapat berupa satu atau lebih variabel yang tidak perlu dibandingkan, namun dapat dihubungkan dengan variabel lain yang sedang diteliti dan dianalisis untuk mendapatkan kesimpulan. Metode deskriptif diterapkan dalam penelitian ini untuk mengeksplorasi topik-topik seperti </w:t>
      </w:r>
      <w:r w:rsidRPr="003C750E">
        <w:rPr>
          <w:rFonts w:ascii="Times New Roman" w:hAnsi="Times New Roman" w:cs="Times New Roman"/>
          <w:i/>
          <w:iCs/>
          <w:sz w:val="24"/>
          <w:szCs w:val="24"/>
        </w:rPr>
        <w:lastRenderedPageBreak/>
        <w:t>green marketing</w:t>
      </w:r>
      <w:r w:rsidRPr="003C750E">
        <w:rPr>
          <w:rFonts w:ascii="Times New Roman" w:hAnsi="Times New Roman" w:cs="Times New Roman"/>
          <w:sz w:val="24"/>
          <w:szCs w:val="24"/>
        </w:rPr>
        <w:t xml:space="preserve">,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dan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yang merespon rumusan masalah dari nomor 1 hingga nomor 3.</w:t>
      </w:r>
    </w:p>
    <w:p w14:paraId="3049871B" w14:textId="77777777" w:rsidR="001E221B" w:rsidRPr="003C750E" w:rsidRDefault="001E221B" w:rsidP="001E221B">
      <w:pPr>
        <w:spacing w:after="0" w:line="480" w:lineRule="auto"/>
        <w:ind w:firstLine="709"/>
        <w:jc w:val="both"/>
        <w:rPr>
          <w:rFonts w:ascii="Times New Roman" w:hAnsi="Times New Roman" w:cs="Times New Roman"/>
          <w:sz w:val="24"/>
          <w:szCs w:val="24"/>
        </w:rPr>
        <w:pPrChange w:id="6" w:author="DELL" w:date="2024-07-16T00:33:00Z">
          <w:pPr>
            <w:spacing w:line="480" w:lineRule="auto"/>
            <w:ind w:firstLine="709"/>
            <w:jc w:val="both"/>
          </w:pPr>
        </w:pPrChange>
      </w:pPr>
      <w:r w:rsidRPr="003C750E">
        <w:rPr>
          <w:rFonts w:ascii="Times New Roman" w:hAnsi="Times New Roman" w:cs="Times New Roman"/>
          <w:sz w:val="24"/>
          <w:szCs w:val="24"/>
        </w:rPr>
        <w:t xml:space="preserve">Penelitian verifikatif, menurut konsep yang disampaikan oleh Sugiyono (2018:13), merupakan tahap pengujian hipotesis yang telah dibuat berdasarkan temuan dari penelitian deskriptif menggunakan analisis statistik, dengan tujuan untuk menentukan apakah hipotesis tersebut dapat diterima atau ditolak. Pendekatan ini bertujuan untuk mengevaluasi apakah suatu variabel memiliki dampak atau pengaruh terhadap variabel lainnya. Penelitian verifikatif dalam konteks ini akan mengeksplorasi rumusan masalah nomor 4, yaitu untuk menilai seberapa signifikan pengaruh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dan </w:t>
      </w:r>
      <w:r w:rsidRPr="003C750E">
        <w:rPr>
          <w:rFonts w:ascii="Times New Roman" w:hAnsi="Times New Roman" w:cs="Times New Roman"/>
          <w:i/>
          <w:iCs/>
          <w:sz w:val="24"/>
          <w:szCs w:val="24"/>
        </w:rPr>
        <w:t xml:space="preserve">purchase intention </w:t>
      </w:r>
      <w:r w:rsidRPr="003C750E">
        <w:rPr>
          <w:rFonts w:ascii="Times New Roman" w:hAnsi="Times New Roman" w:cs="Times New Roman"/>
          <w:sz w:val="24"/>
          <w:szCs w:val="24"/>
        </w:rPr>
        <w:t xml:space="preserve">terhadap produk Anatomi </w:t>
      </w:r>
      <w:r w:rsidRPr="003C750E">
        <w:rPr>
          <w:rFonts w:ascii="Times New Roman" w:hAnsi="Times New Roman" w:cs="Times New Roman"/>
          <w:i/>
          <w:iCs/>
          <w:sz w:val="24"/>
          <w:szCs w:val="24"/>
        </w:rPr>
        <w:t>Coffee</w:t>
      </w:r>
      <w:r w:rsidRPr="003C750E">
        <w:rPr>
          <w:rFonts w:ascii="Times New Roman" w:hAnsi="Times New Roman" w:cs="Times New Roman"/>
          <w:sz w:val="24"/>
          <w:szCs w:val="24"/>
        </w:rPr>
        <w:t xml:space="preserve"> </w:t>
      </w:r>
      <w:r w:rsidRPr="003C750E">
        <w:rPr>
          <w:rFonts w:ascii="Times New Roman" w:hAnsi="Times New Roman" w:cs="Times New Roman"/>
          <w:i/>
          <w:iCs/>
          <w:sz w:val="24"/>
          <w:szCs w:val="24"/>
        </w:rPr>
        <w:t>&amp; Space</w:t>
      </w:r>
      <w:r w:rsidRPr="003C750E">
        <w:rPr>
          <w:rFonts w:ascii="Times New Roman" w:hAnsi="Times New Roman" w:cs="Times New Roman"/>
          <w:sz w:val="24"/>
          <w:szCs w:val="24"/>
        </w:rPr>
        <w:t>.</w:t>
      </w:r>
    </w:p>
    <w:p w14:paraId="0FD0E842" w14:textId="77777777" w:rsidR="001E221B" w:rsidRDefault="001E221B" w:rsidP="001E221B">
      <w:pPr>
        <w:spacing w:after="0" w:line="480" w:lineRule="auto"/>
        <w:ind w:firstLine="709"/>
        <w:jc w:val="both"/>
        <w:rPr>
          <w:rFonts w:ascii="Times New Roman" w:hAnsi="Times New Roman" w:cs="Times New Roman"/>
          <w:sz w:val="24"/>
          <w:szCs w:val="24"/>
        </w:rPr>
      </w:pPr>
      <w:r w:rsidRPr="003C750E">
        <w:rPr>
          <w:rFonts w:ascii="Times New Roman" w:hAnsi="Times New Roman" w:cs="Times New Roman"/>
          <w:sz w:val="24"/>
          <w:szCs w:val="24"/>
        </w:rPr>
        <w:t>Dalam penelitian ini, peneliti mengadopsi pendekatan kuantitatif. Menurut Sugiyono (2018:16), pendekatan penelitian kuantitatif dapat dijelaskan sebagai suatu metode penelitian yang berakar pada filsafat positivisme, digunakan untuk menyelidiki pada populasi atau sampel tertentu, mengumpulkan data dengan menggunakan instrumen penelitian, dan menganalisis data secara kuantitatif atau statistik dengan tujuan untuk menguji hipotesis yang telah ditetapkan.</w:t>
      </w:r>
    </w:p>
    <w:p w14:paraId="5C6AF076" w14:textId="77777777" w:rsidR="001E221B" w:rsidRPr="003C750E" w:rsidRDefault="001E221B" w:rsidP="001E221B">
      <w:pPr>
        <w:spacing w:after="0" w:line="480" w:lineRule="auto"/>
        <w:ind w:firstLine="709"/>
        <w:jc w:val="both"/>
        <w:rPr>
          <w:rFonts w:ascii="Times New Roman" w:hAnsi="Times New Roman" w:cs="Times New Roman"/>
          <w:sz w:val="24"/>
          <w:szCs w:val="24"/>
        </w:rPr>
      </w:pPr>
    </w:p>
    <w:p w14:paraId="0D97B975" w14:textId="77777777" w:rsidR="001E221B" w:rsidRPr="003C750E" w:rsidRDefault="001E221B" w:rsidP="001E221B">
      <w:pPr>
        <w:pStyle w:val="Heading2"/>
        <w:spacing w:line="480" w:lineRule="auto"/>
        <w:rPr>
          <w:rFonts w:ascii="Times New Roman" w:hAnsi="Times New Roman" w:cs="Times New Roman"/>
          <w:b/>
          <w:bCs/>
          <w:color w:val="000000" w:themeColor="text1"/>
        </w:rPr>
      </w:pPr>
      <w:bookmarkStart w:id="7" w:name="_Toc173947104"/>
      <w:r w:rsidRPr="003C750E">
        <w:rPr>
          <w:rFonts w:ascii="Times New Roman" w:hAnsi="Times New Roman" w:cs="Times New Roman"/>
          <w:b/>
          <w:bCs/>
          <w:color w:val="000000" w:themeColor="text1"/>
        </w:rPr>
        <w:t>3.2</w:t>
      </w:r>
      <w:r w:rsidRPr="003C750E">
        <w:rPr>
          <w:rFonts w:ascii="Times New Roman" w:hAnsi="Times New Roman" w:cs="Times New Roman"/>
          <w:b/>
          <w:bCs/>
          <w:color w:val="000000" w:themeColor="text1"/>
        </w:rPr>
        <w:tab/>
        <w:t>Definisi dan Operasionalisasi Variabel Penelitian</w:t>
      </w:r>
      <w:bookmarkEnd w:id="7"/>
    </w:p>
    <w:p w14:paraId="10B28823" w14:textId="77777777" w:rsidR="001E221B" w:rsidRPr="003C750E" w:rsidRDefault="001E221B" w:rsidP="001E221B">
      <w:pPr>
        <w:spacing w:after="0" w:line="480" w:lineRule="auto"/>
        <w:jc w:val="both"/>
        <w:rPr>
          <w:rFonts w:ascii="Times New Roman" w:hAnsi="Times New Roman" w:cs="Times New Roman"/>
          <w:sz w:val="24"/>
          <w:szCs w:val="24"/>
        </w:rPr>
        <w:pPrChange w:id="8"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 xml:space="preserve">Dalam setiap studi, terdapat beberapa variabel yang telah ditentukan secara jelas yang merupakan fokus permasalahan penelitian. Menurut Sugiyono (2018:68), variabel adalah atribut, sifat, atau nilai dari individu, objek, atau kegiatan yang mengalami variasi tertentu yang ditetapkan oleh peneliti untuk diteliti dan </w:t>
      </w:r>
      <w:r w:rsidRPr="003C750E">
        <w:rPr>
          <w:rFonts w:ascii="Times New Roman" w:hAnsi="Times New Roman" w:cs="Times New Roman"/>
          <w:sz w:val="24"/>
          <w:szCs w:val="24"/>
        </w:rPr>
        <w:lastRenderedPageBreak/>
        <w:t xml:space="preserve">kemudian ditarik kesimpulannya. Penelitian ini menggunakan tiga variabel, yakni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(X1),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(X2) sebagai variabel independen, dan proses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(Y) sebagai variabel dependen. Berikut adalah penjelasan mengenai setiap variabel:</w:t>
      </w:r>
    </w:p>
    <w:p w14:paraId="2C1D56E5" w14:textId="77777777" w:rsidR="001E221B" w:rsidRPr="003C750E" w:rsidRDefault="001E221B" w:rsidP="001E221B">
      <w:pPr>
        <w:pStyle w:val="ListParagraph"/>
        <w:numPr>
          <w:ilvl w:val="0"/>
          <w:numId w:val="33"/>
        </w:numPr>
        <w:spacing w:after="0" w:line="480" w:lineRule="auto"/>
        <w:ind w:hanging="720"/>
        <w:jc w:val="both"/>
        <w:rPr>
          <w:rFonts w:ascii="Times New Roman" w:hAnsi="Times New Roman" w:cs="Times New Roman"/>
          <w:sz w:val="24"/>
          <w:szCs w:val="24"/>
        </w:rPr>
        <w:pPrChange w:id="9" w:author="DELL" w:date="2024-07-16T00:33:00Z">
          <w:pPr>
            <w:pStyle w:val="ListParagraph"/>
            <w:numPr>
              <w:numId w:val="33"/>
            </w:numPr>
            <w:spacing w:line="480" w:lineRule="auto"/>
            <w:ind w:hanging="720"/>
            <w:jc w:val="both"/>
          </w:pPr>
        </w:pPrChange>
      </w:pP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(X1)</w:t>
      </w:r>
    </w:p>
    <w:p w14:paraId="7C9B6129" w14:textId="77777777" w:rsidR="001E221B" w:rsidRPr="003C750E" w:rsidRDefault="001E221B" w:rsidP="001E221B">
      <w:pPr>
        <w:pStyle w:val="ListParagraph"/>
        <w:spacing w:after="0" w:line="480" w:lineRule="auto"/>
        <w:jc w:val="both"/>
        <w:rPr>
          <w:rFonts w:ascii="Times New Roman" w:hAnsi="Times New Roman" w:cs="Times New Roman"/>
          <w:i/>
          <w:iCs/>
          <w:sz w:val="24"/>
          <w:szCs w:val="24"/>
        </w:rPr>
        <w:pPrChange w:id="10" w:author="DELL" w:date="2024-07-16T00:33:00Z">
          <w:pPr>
            <w:pStyle w:val="ListParagraph"/>
            <w:spacing w:line="480" w:lineRule="auto"/>
            <w:jc w:val="both"/>
          </w:pPr>
        </w:pPrChange>
      </w:pPr>
      <w:r w:rsidRPr="003C750E">
        <w:rPr>
          <w:rFonts w:ascii="Times New Roman" w:hAnsi="Times New Roman" w:cs="Times New Roman"/>
          <w:sz w:val="24"/>
          <w:szCs w:val="24"/>
        </w:rPr>
        <w:t>Menurut Dwi Afriani (2024:14) Green marketing merujuk pada serangkaian kegiatan, layanan, dan inisiatif yang bertujuan untuk memenuhi kebutuhan dan keinginan manusia dengan cara yang tidak merugikan lingkungan. Konsep green marketing menekankan bahwa produk yang dipasarkan tidak akan menimbulkan dampak negatif pada lingkungan sekitarnya, melainkan ramah lingkungan dan dapat didaur ulang. Perusahaan yang menerapkan green marketing tidak hanya memprioritaskan pendapatan, tetapi juga bertanggung jawab terhadap pelestarian lingkungan.</w:t>
      </w:r>
    </w:p>
    <w:p w14:paraId="6FEB5728" w14:textId="77777777" w:rsidR="001E221B" w:rsidRPr="003C750E" w:rsidRDefault="001E221B" w:rsidP="001E221B">
      <w:pPr>
        <w:pStyle w:val="ListParagraph"/>
        <w:numPr>
          <w:ilvl w:val="0"/>
          <w:numId w:val="33"/>
        </w:numPr>
        <w:spacing w:after="0" w:line="480" w:lineRule="auto"/>
        <w:ind w:hanging="720"/>
        <w:jc w:val="both"/>
        <w:rPr>
          <w:rFonts w:ascii="Times New Roman" w:hAnsi="Times New Roman" w:cs="Times New Roman"/>
          <w:sz w:val="24"/>
          <w:szCs w:val="24"/>
        </w:rPr>
        <w:pPrChange w:id="11" w:author="DELL" w:date="2024-07-16T00:33:00Z">
          <w:pPr>
            <w:pStyle w:val="ListParagraph"/>
            <w:numPr>
              <w:numId w:val="33"/>
            </w:numPr>
            <w:spacing w:line="480" w:lineRule="auto"/>
            <w:ind w:hanging="720"/>
            <w:jc w:val="both"/>
          </w:pPr>
        </w:pPrChange>
      </w:pP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(X2)</w:t>
      </w:r>
    </w:p>
    <w:p w14:paraId="327B7DB6" w14:textId="77777777" w:rsidR="001E221B" w:rsidRPr="003C750E" w:rsidRDefault="001E221B" w:rsidP="001E221B">
      <w:pPr>
        <w:pStyle w:val="ListParagraph"/>
        <w:spacing w:after="0" w:line="480" w:lineRule="auto"/>
        <w:jc w:val="both"/>
        <w:rPr>
          <w:rFonts w:ascii="Times New Roman" w:hAnsi="Times New Roman" w:cs="Times New Roman"/>
          <w:sz w:val="24"/>
          <w:szCs w:val="24"/>
        </w:rPr>
        <w:pPrChange w:id="12" w:author="DELL" w:date="2024-07-16T00:33:00Z">
          <w:pPr>
            <w:pStyle w:val="ListParagraph"/>
            <w:spacing w:line="480" w:lineRule="auto"/>
            <w:jc w:val="both"/>
          </w:pPr>
        </w:pPrChange>
      </w:pPr>
      <w:r w:rsidRPr="003C750E">
        <w:rPr>
          <w:rFonts w:ascii="Times New Roman" w:hAnsi="Times New Roman" w:cs="Times New Roman"/>
          <w:sz w:val="24"/>
          <w:szCs w:val="24"/>
        </w:rPr>
        <w:t>Menurut Kotler &amp; Keller (2018) minat beli adalah suatu perilaku konsumen dimana konsumen mempunya keinginan dalam membeli atau memilih suatu produk untuk dibeli. Pemikiran sederhananya adalah jika pelanggan merasa mendapatkan suatu yang lebih besar daripada uang yang mereka korbankan untuk keluar, maka hal tersebut akan mendorong minat beli menjadi semakin tinggi, begitu juga sebaliknya.</w:t>
      </w:r>
    </w:p>
    <w:p w14:paraId="46928369" w14:textId="77777777" w:rsidR="001E221B" w:rsidRPr="003C750E" w:rsidRDefault="001E221B" w:rsidP="001E221B">
      <w:pPr>
        <w:pStyle w:val="ListParagraph"/>
        <w:numPr>
          <w:ilvl w:val="0"/>
          <w:numId w:val="33"/>
        </w:numPr>
        <w:spacing w:after="0" w:line="480" w:lineRule="auto"/>
        <w:ind w:hanging="720"/>
        <w:jc w:val="both"/>
        <w:rPr>
          <w:rFonts w:ascii="Times New Roman" w:hAnsi="Times New Roman" w:cs="Times New Roman"/>
          <w:sz w:val="24"/>
          <w:szCs w:val="24"/>
        </w:rPr>
        <w:pPrChange w:id="13" w:author="DELL" w:date="2024-07-16T00:33:00Z">
          <w:pPr>
            <w:pStyle w:val="ListParagraph"/>
            <w:numPr>
              <w:numId w:val="33"/>
            </w:numPr>
            <w:spacing w:line="480" w:lineRule="auto"/>
            <w:ind w:hanging="720"/>
            <w:jc w:val="both"/>
          </w:pPr>
        </w:pPrChange>
      </w:pP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(Y)</w:t>
      </w:r>
    </w:p>
    <w:p w14:paraId="7DC83A3E" w14:textId="77777777" w:rsidR="001E221B" w:rsidRPr="003C750E" w:rsidRDefault="001E221B" w:rsidP="001E221B">
      <w:pPr>
        <w:pStyle w:val="ListParagraph"/>
        <w:spacing w:after="0" w:line="480" w:lineRule="auto"/>
        <w:jc w:val="both"/>
        <w:rPr>
          <w:rFonts w:ascii="Times New Roman" w:hAnsi="Times New Roman" w:cs="Times New Roman"/>
          <w:sz w:val="24"/>
          <w:szCs w:val="24"/>
        </w:rPr>
        <w:pPrChange w:id="14" w:author="DELL" w:date="2024-07-16T00:33:00Z">
          <w:pPr>
            <w:pStyle w:val="ListParagraph"/>
            <w:spacing w:line="480" w:lineRule="auto"/>
            <w:jc w:val="both"/>
          </w:pPr>
        </w:pPrChange>
      </w:pPr>
      <w:r w:rsidRPr="003C750E">
        <w:rPr>
          <w:rFonts w:ascii="Times New Roman" w:hAnsi="Times New Roman" w:cs="Times New Roman"/>
          <w:sz w:val="24"/>
          <w:szCs w:val="24"/>
        </w:rPr>
        <w:lastRenderedPageBreak/>
        <w:t>Bisa dijelaskan bahwa minat beli adalah representasi pikiran dari konsumen yang mencerminkan niat untuk membeli sejumlah produk dengan merek spesifik (Priansa, 2017).</w:t>
      </w:r>
    </w:p>
    <w:p w14:paraId="056F5A55" w14:textId="77777777" w:rsidR="001E221B" w:rsidRPr="003C750E" w:rsidRDefault="001E221B" w:rsidP="001E221B">
      <w:pPr>
        <w:pStyle w:val="Heading3"/>
        <w:spacing w:line="480" w:lineRule="auto"/>
        <w:ind w:left="709" w:hanging="709"/>
        <w:rPr>
          <w:rFonts w:ascii="Times New Roman" w:hAnsi="Times New Roman" w:cs="Times New Roman"/>
          <w:b/>
          <w:bCs/>
          <w:color w:val="auto"/>
        </w:rPr>
      </w:pPr>
      <w:bookmarkStart w:id="15" w:name="_Toc173947105"/>
      <w:r w:rsidRPr="003C750E">
        <w:rPr>
          <w:rFonts w:ascii="Times New Roman" w:hAnsi="Times New Roman" w:cs="Times New Roman"/>
          <w:b/>
          <w:bCs/>
          <w:color w:val="auto"/>
        </w:rPr>
        <w:t>3.2.1</w:t>
      </w:r>
      <w:r w:rsidRPr="003C750E">
        <w:rPr>
          <w:rFonts w:ascii="Times New Roman" w:hAnsi="Times New Roman" w:cs="Times New Roman"/>
          <w:b/>
          <w:bCs/>
          <w:color w:val="auto"/>
        </w:rPr>
        <w:tab/>
        <w:t>Operasionalisasi Variabel Penelitian</w:t>
      </w:r>
      <w:bookmarkEnd w:id="15"/>
    </w:p>
    <w:p w14:paraId="1BE92175" w14:textId="77777777" w:rsidR="001E221B" w:rsidRPr="003C750E" w:rsidRDefault="001E221B" w:rsidP="001E221B">
      <w:pPr>
        <w:spacing w:after="0" w:line="480" w:lineRule="auto"/>
        <w:jc w:val="both"/>
        <w:rPr>
          <w:rFonts w:ascii="Times New Roman" w:hAnsi="Times New Roman" w:cs="Times New Roman"/>
          <w:sz w:val="24"/>
          <w:szCs w:val="24"/>
        </w:rPr>
        <w:pPrChange w:id="16"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 xml:space="preserve">Operasionalisasi variabel bertujuan untuk memecah variabel menjadi bagian-bagian yang lebih rinci untuk memfasilitasi proses pengumpulan dan pengelolaan data dari responden. Proses ini merupakan upaya penelitian untuk merinci variabel yang mencakup nama variabel, konsep variabel, indikator, ukuran, dan skala pengukuran. </w:t>
      </w:r>
    </w:p>
    <w:p w14:paraId="59B55048" w14:textId="77777777" w:rsidR="001E221B" w:rsidRPr="003C750E" w:rsidRDefault="001E221B" w:rsidP="001E221B">
      <w:pPr>
        <w:spacing w:after="0" w:line="480" w:lineRule="auto"/>
        <w:ind w:firstLine="720"/>
        <w:jc w:val="both"/>
        <w:rPr>
          <w:rFonts w:ascii="Times New Roman" w:hAnsi="Times New Roman" w:cs="Times New Roman"/>
          <w:sz w:val="24"/>
          <w:szCs w:val="24"/>
        </w:rPr>
        <w:pPrChange w:id="17" w:author="DELL" w:date="2024-07-16T00:33:00Z">
          <w:pPr>
            <w:spacing w:line="480" w:lineRule="auto"/>
            <w:ind w:firstLine="720"/>
            <w:jc w:val="both"/>
          </w:pPr>
        </w:pPrChange>
      </w:pPr>
      <w:r w:rsidRPr="003C750E">
        <w:rPr>
          <w:rFonts w:ascii="Times New Roman" w:hAnsi="Times New Roman" w:cs="Times New Roman"/>
          <w:sz w:val="24"/>
          <w:szCs w:val="24"/>
        </w:rPr>
        <w:t>Dalam konteks penelitian ini, terdapat tiga variabel, yaitu green marketing (X1) dan citra merek (X2) sebagai variabel independen, serta minat beli (Y) sebagai variabel dependen. Dalam operasionalisasi variabel, terdapat penjelasan yang detail mengenai variabel independen dan variabel dependen, termasuk nama variabel, definisi, dimensi, indikator, ukuran, dan skala pengukuran yang digunakan.</w:t>
      </w:r>
    </w:p>
    <w:p w14:paraId="1BD5BEA3" w14:textId="77777777" w:rsidR="001E221B" w:rsidRPr="003C750E" w:rsidDel="00D45276" w:rsidRDefault="001E221B" w:rsidP="001E221B">
      <w:pPr>
        <w:spacing w:after="0" w:line="480" w:lineRule="auto"/>
        <w:jc w:val="both"/>
        <w:rPr>
          <w:del w:id="18" w:author="DELL" w:date="2024-07-16T00:45:00Z"/>
          <w:rFonts w:ascii="Times New Roman" w:hAnsi="Times New Roman" w:cs="Times New Roman"/>
          <w:sz w:val="24"/>
          <w:szCs w:val="24"/>
        </w:rPr>
      </w:pPr>
      <w:r w:rsidRPr="003C750E">
        <w:rPr>
          <w:rFonts w:ascii="Times New Roman" w:hAnsi="Times New Roman" w:cs="Times New Roman"/>
          <w:sz w:val="24"/>
          <w:szCs w:val="24"/>
        </w:rPr>
        <w:tab/>
        <w:t>Pada halaman berikutnya, peneliti akan menyajikan tabel yang ada di dalam penelitian ini yaitu variable independent atau variable bebas (</w:t>
      </w:r>
      <w:r w:rsidRPr="003C750E">
        <w:rPr>
          <w:rFonts w:ascii="Times New Roman" w:hAnsi="Times New Roman" w:cs="Times New Roman"/>
          <w:i/>
          <w:iCs/>
          <w:sz w:val="24"/>
          <w:szCs w:val="24"/>
        </w:rPr>
        <w:t xml:space="preserve">green marketing </w:t>
      </w:r>
      <w:r w:rsidRPr="003C750E">
        <w:rPr>
          <w:rFonts w:ascii="Times New Roman" w:hAnsi="Times New Roman" w:cs="Times New Roman"/>
          <w:sz w:val="24"/>
          <w:szCs w:val="24"/>
        </w:rPr>
        <w:t xml:space="preserve">dan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dan variable dependen atau variable terikat yaitu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Berikut merupakan operasionalisasi variabel yang terdapat di dalam penelitian ini diantaranya:</w:t>
      </w:r>
    </w:p>
    <w:p w14:paraId="71FF3CF1" w14:textId="77777777" w:rsidR="001E221B" w:rsidRPr="003C750E" w:rsidRDefault="001E221B" w:rsidP="001E221B">
      <w:pPr>
        <w:spacing w:after="0" w:line="480" w:lineRule="auto"/>
        <w:jc w:val="both"/>
        <w:rPr>
          <w:rFonts w:ascii="Times New Roman" w:hAnsi="Times New Roman" w:cs="Times New Roman"/>
          <w:sz w:val="24"/>
          <w:szCs w:val="24"/>
        </w:rPr>
        <w:pPrChange w:id="19" w:author="DELL" w:date="2024-07-16T00:33:00Z">
          <w:pPr>
            <w:spacing w:line="480" w:lineRule="auto"/>
            <w:jc w:val="both"/>
          </w:pPr>
        </w:pPrChange>
      </w:pPr>
    </w:p>
    <w:p w14:paraId="67D1DF90" w14:textId="77777777" w:rsidR="001E221B" w:rsidRPr="003C750E" w:rsidRDefault="001E221B" w:rsidP="001E221B">
      <w:pPr>
        <w:pStyle w:val="Caption"/>
        <w:keepNext/>
        <w:jc w:val="center"/>
        <w:rPr>
          <w:rFonts w:cs="Times New Roman"/>
          <w:b/>
          <w:bCs/>
          <w:i w:val="0"/>
          <w:iCs w:val="0"/>
          <w:color w:val="auto"/>
          <w:sz w:val="24"/>
          <w:szCs w:val="24"/>
        </w:rPr>
      </w:pPr>
      <w:bookmarkStart w:id="20" w:name="_Toc165293000"/>
      <w:bookmarkStart w:id="21" w:name="_Toc165293486"/>
      <w:r w:rsidRPr="003C750E">
        <w:rPr>
          <w:rFonts w:cs="Times New Roman"/>
          <w:b/>
          <w:bCs/>
          <w:i w:val="0"/>
          <w:iCs w:val="0"/>
          <w:color w:val="auto"/>
          <w:sz w:val="24"/>
          <w:szCs w:val="24"/>
        </w:rPr>
        <w:t>Tabel 3.</w:t>
      </w:r>
      <w:r w:rsidRPr="003C750E">
        <w:rPr>
          <w:rFonts w:cs="Times New Roman"/>
          <w:b/>
          <w:bCs/>
          <w:i w:val="0"/>
          <w:iCs w:val="0"/>
          <w:color w:val="auto"/>
          <w:sz w:val="24"/>
          <w:szCs w:val="24"/>
        </w:rPr>
        <w:fldChar w:fldCharType="begin"/>
      </w:r>
      <w:r w:rsidRPr="003C750E">
        <w:rPr>
          <w:rFonts w:cs="Times New Roman"/>
          <w:b/>
          <w:bCs/>
          <w:i w:val="0"/>
          <w:iCs w:val="0"/>
          <w:color w:val="auto"/>
          <w:sz w:val="24"/>
          <w:szCs w:val="24"/>
        </w:rPr>
        <w:instrText xml:space="preserve"> SEQ Tabel_3 \* ARABIC </w:instrText>
      </w:r>
      <w:r w:rsidRPr="003C750E">
        <w:rPr>
          <w:rFonts w:cs="Times New Roman"/>
          <w:b/>
          <w:bCs/>
          <w:i w:val="0"/>
          <w:iCs w:val="0"/>
          <w:color w:val="auto"/>
          <w:sz w:val="24"/>
          <w:szCs w:val="24"/>
        </w:rPr>
        <w:fldChar w:fldCharType="separate"/>
      </w:r>
      <w:r w:rsidRPr="003C750E">
        <w:rPr>
          <w:rFonts w:cs="Times New Roman"/>
          <w:b/>
          <w:bCs/>
          <w:i w:val="0"/>
          <w:iCs w:val="0"/>
          <w:noProof/>
          <w:color w:val="auto"/>
          <w:sz w:val="24"/>
          <w:szCs w:val="24"/>
        </w:rPr>
        <w:t>1</w:t>
      </w:r>
      <w:r w:rsidRPr="003C750E">
        <w:rPr>
          <w:rFonts w:cs="Times New Roman"/>
          <w:b/>
          <w:bCs/>
          <w:i w:val="0"/>
          <w:iCs w:val="0"/>
          <w:color w:val="auto"/>
          <w:sz w:val="24"/>
          <w:szCs w:val="24"/>
        </w:rPr>
        <w:fldChar w:fldCharType="end"/>
      </w:r>
      <w:r w:rsidRPr="003C750E">
        <w:rPr>
          <w:rFonts w:cs="Times New Roman"/>
          <w:b/>
          <w:bCs/>
          <w:i w:val="0"/>
          <w:iCs w:val="0"/>
          <w:color w:val="auto"/>
          <w:sz w:val="24"/>
          <w:szCs w:val="24"/>
        </w:rPr>
        <w:br w:type="textWrapping" w:clear="all"/>
        <w:t>Operasionalisasi Variabel</w:t>
      </w:r>
      <w:bookmarkEnd w:id="20"/>
      <w:bookmarkEnd w:id="21"/>
    </w:p>
    <w:tbl>
      <w:tblPr>
        <w:tblStyle w:val="TableGrid"/>
        <w:tblW w:w="0" w:type="auto"/>
        <w:tblLook w:val="04A0" w:firstRow="1" w:lastRow="0" w:firstColumn="1" w:lastColumn="0" w:noHBand="0" w:noVBand="1"/>
      </w:tblPr>
      <w:tblGrid>
        <w:gridCol w:w="2116"/>
        <w:gridCol w:w="1249"/>
        <w:gridCol w:w="1414"/>
        <w:gridCol w:w="1695"/>
        <w:gridCol w:w="827"/>
        <w:gridCol w:w="626"/>
      </w:tblGrid>
      <w:tr w:rsidR="001E221B" w:rsidRPr="003C750E" w14:paraId="66F8D0B2" w14:textId="77777777" w:rsidTr="007B1917">
        <w:trPr>
          <w:trHeight w:val="153"/>
          <w:tblHeader/>
        </w:trPr>
        <w:tc>
          <w:tcPr>
            <w:tcW w:w="0" w:type="auto"/>
            <w:shd w:val="clear" w:color="auto" w:fill="B4C6E7" w:themeFill="accent1" w:themeFillTint="66"/>
          </w:tcPr>
          <w:p w14:paraId="797A7472" w14:textId="77777777" w:rsidR="001E221B" w:rsidRPr="003C750E" w:rsidRDefault="001E221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b/>
                <w:bCs/>
                <w:sz w:val="20"/>
                <w:szCs w:val="20"/>
              </w:rPr>
              <w:t>Variabel dan Konsep Variabel</w:t>
            </w:r>
          </w:p>
        </w:tc>
        <w:tc>
          <w:tcPr>
            <w:tcW w:w="0" w:type="auto"/>
            <w:shd w:val="clear" w:color="auto" w:fill="B4C6E7" w:themeFill="accent1" w:themeFillTint="66"/>
          </w:tcPr>
          <w:p w14:paraId="69D23126" w14:textId="77777777" w:rsidR="001E221B" w:rsidRPr="003C750E" w:rsidRDefault="001E221B" w:rsidP="007B1917">
            <w:pPr>
              <w:spacing w:line="360" w:lineRule="auto"/>
              <w:jc w:val="center"/>
              <w:rPr>
                <w:rFonts w:ascii="Times New Roman" w:hAnsi="Times New Roman" w:cs="Times New Roman"/>
                <w:b/>
                <w:bCs/>
                <w:sz w:val="20"/>
                <w:szCs w:val="20"/>
              </w:rPr>
            </w:pPr>
          </w:p>
          <w:p w14:paraId="3FB462D6" w14:textId="77777777" w:rsidR="001E221B" w:rsidRPr="003C750E" w:rsidRDefault="001E221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b/>
                <w:bCs/>
                <w:sz w:val="20"/>
                <w:szCs w:val="20"/>
              </w:rPr>
              <w:t>Dimensi</w:t>
            </w:r>
          </w:p>
        </w:tc>
        <w:tc>
          <w:tcPr>
            <w:tcW w:w="0" w:type="auto"/>
            <w:shd w:val="clear" w:color="auto" w:fill="B4C6E7" w:themeFill="accent1" w:themeFillTint="66"/>
          </w:tcPr>
          <w:p w14:paraId="06407207" w14:textId="77777777" w:rsidR="001E221B" w:rsidRPr="003C750E" w:rsidRDefault="001E221B" w:rsidP="007B1917">
            <w:pPr>
              <w:spacing w:line="360" w:lineRule="auto"/>
              <w:jc w:val="center"/>
              <w:rPr>
                <w:rFonts w:ascii="Times New Roman" w:hAnsi="Times New Roman" w:cs="Times New Roman"/>
                <w:b/>
                <w:bCs/>
                <w:sz w:val="20"/>
                <w:szCs w:val="20"/>
              </w:rPr>
            </w:pPr>
          </w:p>
          <w:p w14:paraId="7163388D" w14:textId="77777777" w:rsidR="001E221B" w:rsidRPr="003C750E" w:rsidRDefault="001E221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b/>
                <w:bCs/>
                <w:sz w:val="20"/>
                <w:szCs w:val="20"/>
              </w:rPr>
              <w:t>Indikator</w:t>
            </w:r>
          </w:p>
        </w:tc>
        <w:tc>
          <w:tcPr>
            <w:tcW w:w="0" w:type="auto"/>
            <w:shd w:val="clear" w:color="auto" w:fill="B4C6E7" w:themeFill="accent1" w:themeFillTint="66"/>
          </w:tcPr>
          <w:p w14:paraId="067D7A67" w14:textId="77777777" w:rsidR="001E221B" w:rsidRPr="003C750E" w:rsidRDefault="001E221B" w:rsidP="007B1917">
            <w:pPr>
              <w:spacing w:line="360" w:lineRule="auto"/>
              <w:jc w:val="center"/>
              <w:rPr>
                <w:rFonts w:ascii="Times New Roman" w:hAnsi="Times New Roman" w:cs="Times New Roman"/>
                <w:b/>
                <w:bCs/>
                <w:sz w:val="20"/>
                <w:szCs w:val="20"/>
              </w:rPr>
            </w:pPr>
          </w:p>
          <w:p w14:paraId="16CD7A97" w14:textId="77777777" w:rsidR="001E221B" w:rsidRPr="003C750E" w:rsidRDefault="001E221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b/>
                <w:bCs/>
                <w:sz w:val="20"/>
                <w:szCs w:val="20"/>
              </w:rPr>
              <w:t>Ukuran</w:t>
            </w:r>
          </w:p>
        </w:tc>
        <w:tc>
          <w:tcPr>
            <w:tcW w:w="0" w:type="auto"/>
            <w:shd w:val="clear" w:color="auto" w:fill="B4C6E7" w:themeFill="accent1" w:themeFillTint="66"/>
          </w:tcPr>
          <w:p w14:paraId="63E4BD08" w14:textId="77777777" w:rsidR="001E221B" w:rsidRPr="003C750E" w:rsidRDefault="001E221B" w:rsidP="007B1917">
            <w:pPr>
              <w:spacing w:line="360" w:lineRule="auto"/>
              <w:jc w:val="center"/>
              <w:rPr>
                <w:rFonts w:ascii="Times New Roman" w:hAnsi="Times New Roman" w:cs="Times New Roman"/>
                <w:b/>
                <w:bCs/>
                <w:sz w:val="20"/>
                <w:szCs w:val="20"/>
              </w:rPr>
            </w:pPr>
          </w:p>
          <w:p w14:paraId="5934D55D" w14:textId="77777777" w:rsidR="001E221B" w:rsidRPr="003C750E" w:rsidRDefault="001E221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b/>
                <w:bCs/>
                <w:sz w:val="20"/>
                <w:szCs w:val="20"/>
              </w:rPr>
              <w:t>Skala</w:t>
            </w:r>
          </w:p>
        </w:tc>
        <w:tc>
          <w:tcPr>
            <w:tcW w:w="0" w:type="auto"/>
            <w:shd w:val="clear" w:color="auto" w:fill="B4C6E7" w:themeFill="accent1" w:themeFillTint="66"/>
          </w:tcPr>
          <w:p w14:paraId="5AEA3B7B" w14:textId="77777777" w:rsidR="001E221B" w:rsidRPr="003C750E" w:rsidRDefault="001E221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b/>
                <w:bCs/>
                <w:sz w:val="20"/>
                <w:szCs w:val="20"/>
              </w:rPr>
              <w:t>No. Item</w:t>
            </w:r>
          </w:p>
        </w:tc>
      </w:tr>
      <w:tr w:rsidR="001E221B" w:rsidRPr="003C750E" w14:paraId="17062FE0" w14:textId="77777777" w:rsidTr="007B1917">
        <w:trPr>
          <w:trHeight w:val="153"/>
        </w:trPr>
        <w:tc>
          <w:tcPr>
            <w:tcW w:w="0" w:type="auto"/>
            <w:vMerge w:val="restart"/>
          </w:tcPr>
          <w:p w14:paraId="726B35E5" w14:textId="77777777" w:rsidR="001E221B" w:rsidRPr="003C750E" w:rsidRDefault="001E221B" w:rsidP="007B1917">
            <w:pPr>
              <w:spacing w:line="360" w:lineRule="auto"/>
              <w:jc w:val="center"/>
              <w:rPr>
                <w:rFonts w:ascii="Times New Roman" w:hAnsi="Times New Roman" w:cs="Times New Roman"/>
                <w:sz w:val="20"/>
                <w:szCs w:val="20"/>
              </w:rPr>
            </w:pPr>
          </w:p>
          <w:p w14:paraId="15FF8E5A" w14:textId="77777777" w:rsidR="001E221B" w:rsidRPr="003C750E" w:rsidRDefault="001E221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b/>
                <w:bCs/>
                <w:i/>
                <w:iCs/>
                <w:sz w:val="20"/>
                <w:szCs w:val="20"/>
              </w:rPr>
              <w:t xml:space="preserve">Green Marketing </w:t>
            </w:r>
            <w:r w:rsidRPr="003C750E">
              <w:rPr>
                <w:rFonts w:ascii="Times New Roman" w:hAnsi="Times New Roman" w:cs="Times New Roman"/>
                <w:b/>
                <w:bCs/>
                <w:sz w:val="20"/>
                <w:szCs w:val="20"/>
              </w:rPr>
              <w:t>(X1)</w:t>
            </w:r>
          </w:p>
          <w:p w14:paraId="0804C56D" w14:textId="77777777" w:rsidR="001E221B" w:rsidRPr="003C750E" w:rsidRDefault="001E221B" w:rsidP="007B1917">
            <w:pPr>
              <w:spacing w:line="360" w:lineRule="auto"/>
              <w:jc w:val="center"/>
              <w:rPr>
                <w:rFonts w:ascii="Times New Roman" w:hAnsi="Times New Roman" w:cs="Times New Roman"/>
                <w:b/>
                <w:bCs/>
                <w:sz w:val="20"/>
                <w:szCs w:val="20"/>
              </w:rPr>
            </w:pPr>
          </w:p>
          <w:p w14:paraId="3A1698F3"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lastRenderedPageBreak/>
              <w:t xml:space="preserve">Menurut Polonsky dalam </w:t>
            </w:r>
            <w:r w:rsidRPr="003C750E">
              <w:rPr>
                <w:rFonts w:ascii="Times New Roman" w:hAnsi="Times New Roman" w:cs="Times New Roman"/>
                <w:sz w:val="20"/>
                <w:szCs w:val="20"/>
              </w:rPr>
              <w:fldChar w:fldCharType="begin" w:fldLock="1"/>
            </w:r>
            <w:r w:rsidRPr="003C750E">
              <w:rPr>
                <w:rFonts w:ascii="Times New Roman" w:hAnsi="Times New Roman" w:cs="Times New Roman"/>
                <w:sz w:val="20"/>
                <w:szCs w:val="20"/>
              </w:rPr>
              <w:instrText>ADDIN CSL_CITATION {"citationItems":[{"id":"ITEM-1","itemData":{"author":[{"dropping-particle":"","family":"Almuarief","given":"","non-dropping-particle":"","parse-names":false,"suffix":""}],"id":"ITEM-1","issued":{"date-parts":[["2016"]]},"publisher":"Universitas Negeri Yogyakarta","title":"PENGARUH GREEN MARKETING TERHADAP MINAT BELI YANG DIMEDIASI OLEH BRAND IMAGE (Studi pada Air Minum Dalam Kemasan Ades)","type":"thesis"},"uris":["http://www.mendeley.com/documents/?uuid=eb289fea-253f-3a59-a8fb-0cc952b31a70"]}],"mendeley":{"formattedCitation":"(Almuarief, 2016)","plainTextFormattedCitation":"(Almuarief, 2016)","previouslyFormattedCitation":"(Almuarief, 2016)"},"properties":{"noteIndex":0},"schema":"https://github.com/citation-style-language/schema/raw/master/csl-citation.json"}</w:instrText>
            </w:r>
            <w:r w:rsidRPr="003C750E">
              <w:rPr>
                <w:rFonts w:ascii="Times New Roman" w:hAnsi="Times New Roman" w:cs="Times New Roman"/>
                <w:sz w:val="20"/>
                <w:szCs w:val="20"/>
              </w:rPr>
              <w:fldChar w:fldCharType="separate"/>
            </w:r>
            <w:r w:rsidRPr="003C750E">
              <w:rPr>
                <w:rFonts w:ascii="Times New Roman" w:hAnsi="Times New Roman" w:cs="Times New Roman"/>
                <w:sz w:val="20"/>
                <w:szCs w:val="20"/>
              </w:rPr>
              <w:t>(Almuarief, 2016)</w:t>
            </w:r>
            <w:r w:rsidRPr="003C750E">
              <w:rPr>
                <w:rFonts w:ascii="Times New Roman" w:hAnsi="Times New Roman" w:cs="Times New Roman"/>
                <w:sz w:val="20"/>
                <w:szCs w:val="20"/>
              </w:rPr>
              <w:fldChar w:fldCharType="end"/>
            </w:r>
            <w:r w:rsidRPr="003C750E">
              <w:rPr>
                <w:rFonts w:ascii="Times New Roman" w:hAnsi="Times New Roman" w:cs="Times New Roman"/>
                <w:sz w:val="20"/>
                <w:szCs w:val="20"/>
              </w:rPr>
              <w:t>, Green marketing adalah rangkaian tindakan yang direncanakan untuk menciptakan perubahan yang memenuhi kebutuhan dan keinginan manusia, sambil berusaha mengurangi dampak negatif terhadap lingkungan alam sebisa mungkin.</w:t>
            </w:r>
          </w:p>
          <w:p w14:paraId="0FF67E84"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w:t>
            </w:r>
          </w:p>
          <w:p w14:paraId="7E60586E" w14:textId="77777777" w:rsidR="001E221B" w:rsidRPr="003C750E" w:rsidRDefault="001E221B" w:rsidP="007B1917">
            <w:pPr>
              <w:spacing w:line="360" w:lineRule="auto"/>
              <w:jc w:val="center"/>
              <w:rPr>
                <w:rFonts w:ascii="Times New Roman" w:hAnsi="Times New Roman" w:cs="Times New Roman"/>
                <w:sz w:val="20"/>
                <w:szCs w:val="20"/>
              </w:rPr>
            </w:pPr>
          </w:p>
          <w:p w14:paraId="512D62EE" w14:textId="77777777" w:rsidR="001E221B" w:rsidRPr="003C750E" w:rsidRDefault="001E221B" w:rsidP="007B1917">
            <w:pPr>
              <w:spacing w:line="360" w:lineRule="auto"/>
              <w:jc w:val="center"/>
              <w:rPr>
                <w:rFonts w:ascii="Times New Roman" w:hAnsi="Times New Roman" w:cs="Times New Roman"/>
                <w:sz w:val="20"/>
                <w:szCs w:val="20"/>
              </w:rPr>
            </w:pPr>
          </w:p>
          <w:p w14:paraId="55391EC0" w14:textId="77777777" w:rsidR="001E221B" w:rsidRPr="003C750E" w:rsidRDefault="001E221B" w:rsidP="007B1917">
            <w:pPr>
              <w:spacing w:line="360" w:lineRule="auto"/>
              <w:jc w:val="center"/>
              <w:rPr>
                <w:rFonts w:ascii="Times New Roman" w:hAnsi="Times New Roman" w:cs="Times New Roman"/>
                <w:sz w:val="20"/>
                <w:szCs w:val="20"/>
              </w:rPr>
            </w:pPr>
          </w:p>
          <w:p w14:paraId="0B5D80DF" w14:textId="77777777" w:rsidR="001E221B" w:rsidRPr="003C750E" w:rsidRDefault="001E221B" w:rsidP="007B1917">
            <w:pPr>
              <w:spacing w:line="360" w:lineRule="auto"/>
              <w:jc w:val="center"/>
              <w:rPr>
                <w:rFonts w:ascii="Times New Roman" w:hAnsi="Times New Roman" w:cs="Times New Roman"/>
                <w:sz w:val="20"/>
                <w:szCs w:val="20"/>
              </w:rPr>
            </w:pPr>
          </w:p>
          <w:p w14:paraId="1D25ABAD" w14:textId="77777777" w:rsidR="001E221B" w:rsidRPr="003C750E" w:rsidRDefault="001E221B" w:rsidP="007B1917">
            <w:pPr>
              <w:spacing w:line="360" w:lineRule="auto"/>
              <w:jc w:val="center"/>
              <w:rPr>
                <w:rFonts w:ascii="Times New Roman" w:hAnsi="Times New Roman" w:cs="Times New Roman"/>
                <w:sz w:val="20"/>
                <w:szCs w:val="20"/>
              </w:rPr>
            </w:pPr>
          </w:p>
          <w:p w14:paraId="4937DC52" w14:textId="77777777" w:rsidR="001E221B" w:rsidRPr="003C750E" w:rsidRDefault="001E221B" w:rsidP="007B1917">
            <w:pPr>
              <w:spacing w:line="360" w:lineRule="auto"/>
              <w:jc w:val="center"/>
              <w:rPr>
                <w:rFonts w:ascii="Times New Roman" w:hAnsi="Times New Roman" w:cs="Times New Roman"/>
                <w:sz w:val="20"/>
                <w:szCs w:val="20"/>
              </w:rPr>
            </w:pPr>
          </w:p>
          <w:p w14:paraId="7F0C12C6" w14:textId="77777777" w:rsidR="001E221B" w:rsidRPr="003C750E" w:rsidRDefault="001E221B" w:rsidP="007B1917">
            <w:pPr>
              <w:spacing w:line="360" w:lineRule="auto"/>
              <w:jc w:val="center"/>
              <w:rPr>
                <w:rFonts w:ascii="Times New Roman" w:hAnsi="Times New Roman" w:cs="Times New Roman"/>
                <w:sz w:val="20"/>
                <w:szCs w:val="20"/>
              </w:rPr>
            </w:pPr>
          </w:p>
          <w:p w14:paraId="0D391FBB"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w:t>
            </w:r>
          </w:p>
          <w:p w14:paraId="63830EB1" w14:textId="77777777" w:rsidR="001E221B" w:rsidRPr="003C750E" w:rsidRDefault="001E221B" w:rsidP="007B1917">
            <w:pPr>
              <w:spacing w:line="360" w:lineRule="auto"/>
              <w:jc w:val="center"/>
              <w:rPr>
                <w:rFonts w:ascii="Times New Roman" w:hAnsi="Times New Roman" w:cs="Times New Roman"/>
                <w:sz w:val="20"/>
                <w:szCs w:val="20"/>
              </w:rPr>
            </w:pPr>
          </w:p>
          <w:p w14:paraId="35D77A43" w14:textId="77777777" w:rsidR="001E221B" w:rsidRPr="003C750E" w:rsidRDefault="001E221B" w:rsidP="007B1917">
            <w:pPr>
              <w:spacing w:line="360" w:lineRule="auto"/>
              <w:jc w:val="center"/>
              <w:rPr>
                <w:rFonts w:ascii="Times New Roman" w:hAnsi="Times New Roman" w:cs="Times New Roman"/>
                <w:sz w:val="20"/>
                <w:szCs w:val="20"/>
              </w:rPr>
            </w:pPr>
          </w:p>
          <w:p w14:paraId="267A2DA4" w14:textId="77777777" w:rsidR="001E221B" w:rsidRPr="003C750E" w:rsidRDefault="001E221B" w:rsidP="007B1917">
            <w:pPr>
              <w:spacing w:line="360" w:lineRule="auto"/>
              <w:jc w:val="center"/>
              <w:rPr>
                <w:rFonts w:ascii="Times New Roman" w:hAnsi="Times New Roman" w:cs="Times New Roman"/>
                <w:sz w:val="20"/>
                <w:szCs w:val="20"/>
              </w:rPr>
            </w:pPr>
          </w:p>
          <w:p w14:paraId="3835A320" w14:textId="77777777" w:rsidR="001E221B" w:rsidRPr="003C750E" w:rsidRDefault="001E221B" w:rsidP="007B1917">
            <w:pPr>
              <w:spacing w:line="360" w:lineRule="auto"/>
              <w:jc w:val="center"/>
              <w:rPr>
                <w:rFonts w:ascii="Times New Roman" w:hAnsi="Times New Roman" w:cs="Times New Roman"/>
                <w:sz w:val="20"/>
                <w:szCs w:val="20"/>
              </w:rPr>
            </w:pPr>
          </w:p>
        </w:tc>
        <w:tc>
          <w:tcPr>
            <w:tcW w:w="0" w:type="auto"/>
          </w:tcPr>
          <w:p w14:paraId="7CBFE574" w14:textId="77777777" w:rsidR="001E221B" w:rsidRPr="003C750E" w:rsidRDefault="001E221B" w:rsidP="007B1917">
            <w:pPr>
              <w:spacing w:line="360" w:lineRule="auto"/>
              <w:jc w:val="center"/>
              <w:rPr>
                <w:rFonts w:ascii="Times New Roman" w:hAnsi="Times New Roman" w:cs="Times New Roman"/>
                <w:i/>
                <w:iCs/>
                <w:sz w:val="20"/>
                <w:szCs w:val="20"/>
              </w:rPr>
            </w:pPr>
          </w:p>
          <w:p w14:paraId="68D28362" w14:textId="77777777" w:rsidR="001E221B" w:rsidRPr="003C750E" w:rsidRDefault="001E221B" w:rsidP="007B1917">
            <w:pPr>
              <w:spacing w:line="360" w:lineRule="auto"/>
              <w:jc w:val="center"/>
              <w:rPr>
                <w:rFonts w:ascii="Times New Roman" w:hAnsi="Times New Roman" w:cs="Times New Roman"/>
                <w:i/>
                <w:iCs/>
                <w:sz w:val="20"/>
                <w:szCs w:val="20"/>
              </w:rPr>
            </w:pPr>
          </w:p>
          <w:p w14:paraId="6F072456" w14:textId="77777777" w:rsidR="001E221B" w:rsidRPr="003C750E" w:rsidRDefault="001E221B" w:rsidP="007B1917">
            <w:pPr>
              <w:spacing w:line="360" w:lineRule="auto"/>
              <w:jc w:val="center"/>
              <w:rPr>
                <w:rFonts w:ascii="Times New Roman" w:hAnsi="Times New Roman" w:cs="Times New Roman"/>
                <w:i/>
                <w:iCs/>
                <w:sz w:val="20"/>
                <w:szCs w:val="20"/>
              </w:rPr>
            </w:pPr>
          </w:p>
          <w:p w14:paraId="0009DA00" w14:textId="77777777" w:rsidR="001E221B" w:rsidRPr="003C750E" w:rsidRDefault="001E221B" w:rsidP="007B1917">
            <w:pPr>
              <w:spacing w:line="360" w:lineRule="auto"/>
              <w:jc w:val="center"/>
              <w:rPr>
                <w:rFonts w:ascii="Times New Roman" w:hAnsi="Times New Roman" w:cs="Times New Roman"/>
                <w:i/>
                <w:iCs/>
                <w:sz w:val="20"/>
                <w:szCs w:val="20"/>
              </w:rPr>
            </w:pPr>
          </w:p>
          <w:p w14:paraId="14FCF510" w14:textId="77777777" w:rsidR="001E221B" w:rsidRPr="003C750E" w:rsidRDefault="001E221B" w:rsidP="007B1917">
            <w:pPr>
              <w:spacing w:line="360" w:lineRule="auto"/>
              <w:jc w:val="center"/>
              <w:rPr>
                <w:rFonts w:ascii="Times New Roman" w:hAnsi="Times New Roman" w:cs="Times New Roman"/>
                <w:i/>
                <w:iCs/>
                <w:sz w:val="20"/>
                <w:szCs w:val="20"/>
              </w:rPr>
            </w:pPr>
          </w:p>
          <w:p w14:paraId="47523018"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i/>
                <w:iCs/>
                <w:sz w:val="20"/>
                <w:szCs w:val="20"/>
              </w:rPr>
              <w:t>Green Product</w:t>
            </w:r>
          </w:p>
        </w:tc>
        <w:tc>
          <w:tcPr>
            <w:tcW w:w="0" w:type="auto"/>
          </w:tcPr>
          <w:p w14:paraId="370BE294" w14:textId="77777777" w:rsidR="001E221B" w:rsidRPr="003C750E" w:rsidRDefault="001E221B" w:rsidP="007B1917">
            <w:pPr>
              <w:spacing w:line="360" w:lineRule="auto"/>
              <w:rPr>
                <w:rFonts w:ascii="Times New Roman" w:hAnsi="Times New Roman" w:cs="Times New Roman"/>
                <w:sz w:val="20"/>
                <w:szCs w:val="20"/>
              </w:rPr>
            </w:pPr>
          </w:p>
          <w:p w14:paraId="5E001192" w14:textId="77777777" w:rsidR="001E221B" w:rsidRPr="003C750E" w:rsidRDefault="001E221B" w:rsidP="007B1917">
            <w:pPr>
              <w:spacing w:line="360" w:lineRule="auto"/>
              <w:rPr>
                <w:rFonts w:ascii="Times New Roman" w:hAnsi="Times New Roman" w:cs="Times New Roman"/>
                <w:sz w:val="20"/>
                <w:szCs w:val="20"/>
              </w:rPr>
            </w:pPr>
          </w:p>
          <w:p w14:paraId="43AEE4A8" w14:textId="77777777" w:rsidR="001E221B" w:rsidRPr="003C750E" w:rsidRDefault="001E221B" w:rsidP="007B1917">
            <w:pPr>
              <w:spacing w:line="360" w:lineRule="auto"/>
              <w:rPr>
                <w:rFonts w:ascii="Times New Roman" w:hAnsi="Times New Roman" w:cs="Times New Roman"/>
                <w:sz w:val="20"/>
                <w:szCs w:val="20"/>
              </w:rPr>
            </w:pPr>
          </w:p>
          <w:p w14:paraId="2786D9F9" w14:textId="77777777" w:rsidR="001E221B" w:rsidRPr="003C750E" w:rsidRDefault="001E221B" w:rsidP="007B1917">
            <w:pPr>
              <w:spacing w:line="360" w:lineRule="auto"/>
              <w:rPr>
                <w:rFonts w:ascii="Times New Roman" w:hAnsi="Times New Roman" w:cs="Times New Roman"/>
                <w:sz w:val="20"/>
                <w:szCs w:val="20"/>
              </w:rPr>
            </w:pPr>
          </w:p>
          <w:p w14:paraId="7B64F03B"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Produk ramah lingkungan</w:t>
            </w:r>
          </w:p>
        </w:tc>
        <w:tc>
          <w:tcPr>
            <w:tcW w:w="0" w:type="auto"/>
          </w:tcPr>
          <w:p w14:paraId="6A611246" w14:textId="77777777" w:rsidR="001E221B" w:rsidRPr="003C750E" w:rsidRDefault="001E221B" w:rsidP="007B1917">
            <w:pPr>
              <w:spacing w:line="360" w:lineRule="auto"/>
              <w:rPr>
                <w:rFonts w:ascii="Times New Roman" w:hAnsi="Times New Roman" w:cs="Times New Roman"/>
                <w:sz w:val="20"/>
                <w:szCs w:val="20"/>
              </w:rPr>
            </w:pPr>
          </w:p>
          <w:p w14:paraId="2906F799"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Produk anatomi yang diguakan </w:t>
            </w:r>
            <w:r w:rsidRPr="003C750E">
              <w:rPr>
                <w:rFonts w:ascii="Times New Roman" w:hAnsi="Times New Roman" w:cs="Times New Roman"/>
                <w:sz w:val="20"/>
                <w:szCs w:val="20"/>
              </w:rPr>
              <w:lastRenderedPageBreak/>
              <w:t xml:space="preserve">mendukung kampanye mengurangi sampah plastik dengan penggunaan </w:t>
            </w:r>
            <w:r w:rsidRPr="003C750E">
              <w:rPr>
                <w:rFonts w:ascii="Times New Roman" w:hAnsi="Times New Roman" w:cs="Times New Roman"/>
                <w:i/>
                <w:iCs/>
                <w:sz w:val="20"/>
                <w:szCs w:val="20"/>
              </w:rPr>
              <w:t xml:space="preserve">stainless straw </w:t>
            </w:r>
            <w:r w:rsidRPr="003C750E">
              <w:rPr>
                <w:rFonts w:ascii="Times New Roman" w:hAnsi="Times New Roman" w:cs="Times New Roman"/>
                <w:sz w:val="20"/>
                <w:szCs w:val="20"/>
              </w:rPr>
              <w:t xml:space="preserve">dan </w:t>
            </w:r>
            <w:r w:rsidRPr="003C750E">
              <w:rPr>
                <w:rFonts w:ascii="Times New Roman" w:hAnsi="Times New Roman" w:cs="Times New Roman"/>
                <w:i/>
                <w:iCs/>
                <w:sz w:val="20"/>
                <w:szCs w:val="20"/>
              </w:rPr>
              <w:t>degradable straw</w:t>
            </w:r>
          </w:p>
        </w:tc>
        <w:tc>
          <w:tcPr>
            <w:tcW w:w="0" w:type="auto"/>
          </w:tcPr>
          <w:p w14:paraId="0B557F34" w14:textId="77777777" w:rsidR="001E221B" w:rsidRPr="003C750E" w:rsidRDefault="001E221B" w:rsidP="007B1917">
            <w:pPr>
              <w:spacing w:line="360" w:lineRule="auto"/>
              <w:jc w:val="center"/>
              <w:rPr>
                <w:rFonts w:ascii="Times New Roman" w:hAnsi="Times New Roman" w:cs="Times New Roman"/>
                <w:sz w:val="20"/>
                <w:szCs w:val="20"/>
              </w:rPr>
            </w:pPr>
          </w:p>
          <w:p w14:paraId="69FDA077" w14:textId="77777777" w:rsidR="001E221B" w:rsidRPr="003C750E" w:rsidRDefault="001E221B" w:rsidP="007B1917">
            <w:pPr>
              <w:spacing w:line="360" w:lineRule="auto"/>
              <w:jc w:val="center"/>
              <w:rPr>
                <w:rFonts w:ascii="Times New Roman" w:hAnsi="Times New Roman" w:cs="Times New Roman"/>
                <w:sz w:val="20"/>
                <w:szCs w:val="20"/>
              </w:rPr>
            </w:pPr>
          </w:p>
          <w:p w14:paraId="4201E65F" w14:textId="77777777" w:rsidR="001E221B" w:rsidRPr="003C750E" w:rsidRDefault="001E221B" w:rsidP="007B1917">
            <w:pPr>
              <w:spacing w:line="360" w:lineRule="auto"/>
              <w:jc w:val="center"/>
              <w:rPr>
                <w:rFonts w:ascii="Times New Roman" w:hAnsi="Times New Roman" w:cs="Times New Roman"/>
                <w:sz w:val="20"/>
                <w:szCs w:val="20"/>
              </w:rPr>
            </w:pPr>
          </w:p>
          <w:p w14:paraId="5DEFAEFD" w14:textId="77777777" w:rsidR="001E221B" w:rsidRPr="003C750E" w:rsidRDefault="001E221B" w:rsidP="007B1917">
            <w:pPr>
              <w:spacing w:line="360" w:lineRule="auto"/>
              <w:jc w:val="center"/>
              <w:rPr>
                <w:rFonts w:ascii="Times New Roman" w:hAnsi="Times New Roman" w:cs="Times New Roman"/>
                <w:sz w:val="20"/>
                <w:szCs w:val="20"/>
              </w:rPr>
            </w:pPr>
          </w:p>
          <w:p w14:paraId="4F191001" w14:textId="77777777" w:rsidR="001E221B" w:rsidRPr="003C750E" w:rsidRDefault="001E221B" w:rsidP="007B1917">
            <w:pPr>
              <w:spacing w:line="360" w:lineRule="auto"/>
              <w:jc w:val="center"/>
              <w:rPr>
                <w:rFonts w:ascii="Times New Roman" w:hAnsi="Times New Roman" w:cs="Times New Roman"/>
                <w:sz w:val="20"/>
                <w:szCs w:val="20"/>
              </w:rPr>
            </w:pPr>
          </w:p>
          <w:p w14:paraId="0F87C604"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Ordinal</w:t>
            </w:r>
          </w:p>
        </w:tc>
        <w:tc>
          <w:tcPr>
            <w:tcW w:w="0" w:type="auto"/>
          </w:tcPr>
          <w:p w14:paraId="66C43E26" w14:textId="77777777" w:rsidR="001E221B" w:rsidRPr="003C750E" w:rsidRDefault="001E221B" w:rsidP="007B1917">
            <w:pPr>
              <w:spacing w:line="360" w:lineRule="auto"/>
              <w:jc w:val="center"/>
              <w:rPr>
                <w:rFonts w:ascii="Times New Roman" w:hAnsi="Times New Roman" w:cs="Times New Roman"/>
                <w:sz w:val="20"/>
                <w:szCs w:val="20"/>
              </w:rPr>
            </w:pPr>
          </w:p>
          <w:p w14:paraId="11912893" w14:textId="77777777" w:rsidR="001E221B" w:rsidRPr="003C750E" w:rsidRDefault="001E221B" w:rsidP="007B1917">
            <w:pPr>
              <w:spacing w:line="360" w:lineRule="auto"/>
              <w:jc w:val="center"/>
              <w:rPr>
                <w:rFonts w:ascii="Times New Roman" w:hAnsi="Times New Roman" w:cs="Times New Roman"/>
                <w:sz w:val="20"/>
                <w:szCs w:val="20"/>
              </w:rPr>
            </w:pPr>
          </w:p>
          <w:p w14:paraId="08CE510B" w14:textId="77777777" w:rsidR="001E221B" w:rsidRPr="003C750E" w:rsidRDefault="001E221B" w:rsidP="007B1917">
            <w:pPr>
              <w:spacing w:line="360" w:lineRule="auto"/>
              <w:jc w:val="center"/>
              <w:rPr>
                <w:rFonts w:ascii="Times New Roman" w:hAnsi="Times New Roman" w:cs="Times New Roman"/>
                <w:sz w:val="20"/>
                <w:szCs w:val="20"/>
              </w:rPr>
            </w:pPr>
          </w:p>
          <w:p w14:paraId="6E07CAF7" w14:textId="77777777" w:rsidR="001E221B" w:rsidRPr="003C750E" w:rsidRDefault="001E221B" w:rsidP="007B1917">
            <w:pPr>
              <w:spacing w:line="360" w:lineRule="auto"/>
              <w:jc w:val="center"/>
              <w:rPr>
                <w:rFonts w:ascii="Times New Roman" w:hAnsi="Times New Roman" w:cs="Times New Roman"/>
                <w:sz w:val="20"/>
                <w:szCs w:val="20"/>
              </w:rPr>
            </w:pPr>
          </w:p>
          <w:p w14:paraId="3C0259DF" w14:textId="77777777" w:rsidR="001E221B" w:rsidRPr="003C750E" w:rsidRDefault="001E221B" w:rsidP="007B1917">
            <w:pPr>
              <w:spacing w:line="360" w:lineRule="auto"/>
              <w:jc w:val="center"/>
              <w:rPr>
                <w:rFonts w:ascii="Times New Roman" w:hAnsi="Times New Roman" w:cs="Times New Roman"/>
                <w:sz w:val="20"/>
                <w:szCs w:val="20"/>
              </w:rPr>
            </w:pPr>
          </w:p>
          <w:p w14:paraId="413E8878"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1.</w:t>
            </w:r>
          </w:p>
        </w:tc>
      </w:tr>
      <w:tr w:rsidR="001E221B" w:rsidRPr="003C750E" w14:paraId="3A08E7FB" w14:textId="77777777" w:rsidTr="007B1917">
        <w:trPr>
          <w:trHeight w:val="2723"/>
        </w:trPr>
        <w:tc>
          <w:tcPr>
            <w:tcW w:w="0" w:type="auto"/>
            <w:vMerge/>
          </w:tcPr>
          <w:p w14:paraId="63675467" w14:textId="77777777" w:rsidR="001E221B" w:rsidRPr="003C750E" w:rsidRDefault="001E221B" w:rsidP="007B1917">
            <w:pPr>
              <w:spacing w:line="360" w:lineRule="auto"/>
              <w:rPr>
                <w:rFonts w:ascii="Times New Roman" w:hAnsi="Times New Roman" w:cs="Times New Roman"/>
                <w:sz w:val="20"/>
                <w:szCs w:val="20"/>
              </w:rPr>
            </w:pPr>
          </w:p>
        </w:tc>
        <w:tc>
          <w:tcPr>
            <w:tcW w:w="0" w:type="auto"/>
          </w:tcPr>
          <w:p w14:paraId="0E1DDDD2" w14:textId="77777777" w:rsidR="001E221B" w:rsidRPr="003C750E" w:rsidRDefault="001E221B" w:rsidP="007B1917">
            <w:pPr>
              <w:spacing w:line="360" w:lineRule="auto"/>
              <w:jc w:val="center"/>
              <w:rPr>
                <w:rFonts w:ascii="Times New Roman" w:hAnsi="Times New Roman" w:cs="Times New Roman"/>
                <w:i/>
                <w:iCs/>
                <w:sz w:val="20"/>
                <w:szCs w:val="20"/>
              </w:rPr>
            </w:pPr>
          </w:p>
          <w:p w14:paraId="2AD37212" w14:textId="77777777" w:rsidR="001E221B" w:rsidRPr="003C750E" w:rsidRDefault="001E221B" w:rsidP="007B1917">
            <w:pPr>
              <w:spacing w:line="360" w:lineRule="auto"/>
              <w:jc w:val="center"/>
              <w:rPr>
                <w:rFonts w:ascii="Times New Roman" w:hAnsi="Times New Roman" w:cs="Times New Roman"/>
                <w:i/>
                <w:iCs/>
                <w:sz w:val="20"/>
                <w:szCs w:val="20"/>
              </w:rPr>
            </w:pPr>
          </w:p>
          <w:p w14:paraId="0CCBD989"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i/>
                <w:iCs/>
                <w:sz w:val="20"/>
                <w:szCs w:val="20"/>
              </w:rPr>
              <w:t>Green Price</w:t>
            </w:r>
          </w:p>
        </w:tc>
        <w:tc>
          <w:tcPr>
            <w:tcW w:w="0" w:type="auto"/>
          </w:tcPr>
          <w:p w14:paraId="03650AB4" w14:textId="77777777" w:rsidR="001E221B" w:rsidRPr="003C750E" w:rsidRDefault="001E221B" w:rsidP="007B1917">
            <w:pPr>
              <w:spacing w:line="360" w:lineRule="auto"/>
              <w:rPr>
                <w:rFonts w:ascii="Times New Roman" w:hAnsi="Times New Roman" w:cs="Times New Roman"/>
                <w:i/>
                <w:iCs/>
                <w:sz w:val="20"/>
                <w:szCs w:val="20"/>
              </w:rPr>
            </w:pPr>
          </w:p>
          <w:p w14:paraId="56585C21" w14:textId="77777777" w:rsidR="001E221B" w:rsidRPr="003C750E" w:rsidRDefault="001E221B" w:rsidP="007B1917">
            <w:pPr>
              <w:spacing w:line="360" w:lineRule="auto"/>
              <w:rPr>
                <w:rFonts w:ascii="Times New Roman" w:hAnsi="Times New Roman" w:cs="Times New Roman"/>
                <w:i/>
                <w:iCs/>
                <w:sz w:val="20"/>
                <w:szCs w:val="20"/>
              </w:rPr>
            </w:pPr>
          </w:p>
          <w:p w14:paraId="16D3356F" w14:textId="77777777" w:rsidR="001E221B" w:rsidRPr="003C750E" w:rsidRDefault="001E221B" w:rsidP="007B1917">
            <w:pPr>
              <w:spacing w:line="360" w:lineRule="auto"/>
              <w:rPr>
                <w:rFonts w:ascii="Times New Roman" w:hAnsi="Times New Roman" w:cs="Times New Roman"/>
                <w:i/>
                <w:iCs/>
                <w:sz w:val="20"/>
                <w:szCs w:val="20"/>
              </w:rPr>
            </w:pPr>
            <w:r w:rsidRPr="003C750E">
              <w:rPr>
                <w:rFonts w:ascii="Times New Roman" w:hAnsi="Times New Roman" w:cs="Times New Roman"/>
                <w:i/>
                <w:iCs/>
                <w:sz w:val="20"/>
                <w:szCs w:val="20"/>
              </w:rPr>
              <w:t xml:space="preserve">Product value </w:t>
            </w:r>
          </w:p>
        </w:tc>
        <w:tc>
          <w:tcPr>
            <w:tcW w:w="0" w:type="auto"/>
          </w:tcPr>
          <w:p w14:paraId="3FB595D4" w14:textId="77777777" w:rsidR="001E221B" w:rsidRPr="003C750E" w:rsidRDefault="001E221B" w:rsidP="007B1917">
            <w:pPr>
              <w:spacing w:line="360" w:lineRule="auto"/>
              <w:rPr>
                <w:rFonts w:ascii="Times New Roman" w:hAnsi="Times New Roman" w:cs="Times New Roman"/>
                <w:sz w:val="20"/>
                <w:szCs w:val="20"/>
              </w:rPr>
            </w:pPr>
          </w:p>
          <w:p w14:paraId="3441A9D4"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Harga produk Anatomi seimbang dengan kualitasnya yang bershifat ramah lingkungan.</w:t>
            </w:r>
          </w:p>
        </w:tc>
        <w:tc>
          <w:tcPr>
            <w:tcW w:w="0" w:type="auto"/>
          </w:tcPr>
          <w:p w14:paraId="561CEC40" w14:textId="77777777" w:rsidR="001E221B" w:rsidRPr="003C750E" w:rsidRDefault="001E221B" w:rsidP="007B1917">
            <w:pPr>
              <w:spacing w:line="360" w:lineRule="auto"/>
              <w:jc w:val="center"/>
              <w:rPr>
                <w:rFonts w:ascii="Times New Roman" w:hAnsi="Times New Roman" w:cs="Times New Roman"/>
                <w:sz w:val="20"/>
                <w:szCs w:val="20"/>
              </w:rPr>
            </w:pPr>
          </w:p>
          <w:p w14:paraId="2EA042F8" w14:textId="77777777" w:rsidR="001E221B" w:rsidRPr="003C750E" w:rsidRDefault="001E221B" w:rsidP="007B1917">
            <w:pPr>
              <w:spacing w:line="360" w:lineRule="auto"/>
              <w:jc w:val="center"/>
              <w:rPr>
                <w:rFonts w:ascii="Times New Roman" w:hAnsi="Times New Roman" w:cs="Times New Roman"/>
                <w:sz w:val="20"/>
                <w:szCs w:val="20"/>
              </w:rPr>
            </w:pPr>
          </w:p>
          <w:p w14:paraId="5535F743"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Ordinal</w:t>
            </w:r>
          </w:p>
        </w:tc>
        <w:tc>
          <w:tcPr>
            <w:tcW w:w="0" w:type="auto"/>
          </w:tcPr>
          <w:p w14:paraId="125BB702" w14:textId="77777777" w:rsidR="001E221B" w:rsidRPr="003C750E" w:rsidRDefault="001E221B" w:rsidP="007B1917">
            <w:pPr>
              <w:spacing w:line="360" w:lineRule="auto"/>
              <w:jc w:val="center"/>
              <w:rPr>
                <w:rFonts w:ascii="Times New Roman" w:hAnsi="Times New Roman" w:cs="Times New Roman"/>
                <w:sz w:val="20"/>
                <w:szCs w:val="20"/>
              </w:rPr>
            </w:pPr>
          </w:p>
          <w:p w14:paraId="63889041" w14:textId="77777777" w:rsidR="001E221B" w:rsidRPr="003C750E" w:rsidRDefault="001E221B" w:rsidP="007B1917">
            <w:pPr>
              <w:spacing w:line="360" w:lineRule="auto"/>
              <w:jc w:val="center"/>
              <w:rPr>
                <w:rFonts w:ascii="Times New Roman" w:hAnsi="Times New Roman" w:cs="Times New Roman"/>
                <w:sz w:val="20"/>
                <w:szCs w:val="20"/>
              </w:rPr>
            </w:pPr>
          </w:p>
          <w:p w14:paraId="0913073A"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2.</w:t>
            </w:r>
          </w:p>
        </w:tc>
      </w:tr>
      <w:tr w:rsidR="001E221B" w:rsidRPr="003C750E" w14:paraId="552D66AC" w14:textId="77777777" w:rsidTr="007B1917">
        <w:trPr>
          <w:trHeight w:val="153"/>
        </w:trPr>
        <w:tc>
          <w:tcPr>
            <w:tcW w:w="0" w:type="auto"/>
            <w:vMerge/>
          </w:tcPr>
          <w:p w14:paraId="02B84C99" w14:textId="77777777" w:rsidR="001E221B" w:rsidRPr="003C750E" w:rsidRDefault="001E221B" w:rsidP="007B1917">
            <w:pPr>
              <w:spacing w:line="360" w:lineRule="auto"/>
              <w:rPr>
                <w:rFonts w:ascii="Times New Roman" w:hAnsi="Times New Roman" w:cs="Times New Roman"/>
                <w:sz w:val="20"/>
                <w:szCs w:val="20"/>
              </w:rPr>
            </w:pPr>
          </w:p>
        </w:tc>
        <w:tc>
          <w:tcPr>
            <w:tcW w:w="0" w:type="auto"/>
          </w:tcPr>
          <w:p w14:paraId="735F36D6" w14:textId="77777777" w:rsidR="001E221B" w:rsidRPr="003C750E" w:rsidRDefault="001E221B" w:rsidP="007B1917">
            <w:pPr>
              <w:spacing w:line="360" w:lineRule="auto"/>
              <w:jc w:val="center"/>
              <w:rPr>
                <w:rFonts w:ascii="Times New Roman" w:hAnsi="Times New Roman" w:cs="Times New Roman"/>
                <w:i/>
                <w:iCs/>
                <w:sz w:val="20"/>
                <w:szCs w:val="20"/>
              </w:rPr>
            </w:pPr>
          </w:p>
          <w:p w14:paraId="26C7A4DC" w14:textId="77777777" w:rsidR="001E221B" w:rsidRPr="003C750E" w:rsidRDefault="001E221B" w:rsidP="007B1917">
            <w:pPr>
              <w:spacing w:line="360" w:lineRule="auto"/>
              <w:jc w:val="center"/>
              <w:rPr>
                <w:rFonts w:ascii="Times New Roman" w:hAnsi="Times New Roman" w:cs="Times New Roman"/>
                <w:i/>
                <w:iCs/>
                <w:sz w:val="20"/>
                <w:szCs w:val="20"/>
              </w:rPr>
            </w:pPr>
          </w:p>
          <w:p w14:paraId="540C52BA" w14:textId="77777777" w:rsidR="001E221B" w:rsidRPr="003C750E" w:rsidRDefault="001E221B" w:rsidP="007B1917">
            <w:pPr>
              <w:spacing w:line="360" w:lineRule="auto"/>
              <w:jc w:val="center"/>
              <w:rPr>
                <w:rFonts w:ascii="Times New Roman" w:hAnsi="Times New Roman" w:cs="Times New Roman"/>
                <w:i/>
                <w:iCs/>
                <w:sz w:val="20"/>
                <w:szCs w:val="20"/>
              </w:rPr>
            </w:pPr>
          </w:p>
          <w:p w14:paraId="77CE9C5B" w14:textId="77777777" w:rsidR="001E221B" w:rsidRPr="003C750E" w:rsidRDefault="001E221B" w:rsidP="007B1917">
            <w:pPr>
              <w:spacing w:line="360" w:lineRule="auto"/>
              <w:jc w:val="center"/>
              <w:rPr>
                <w:rFonts w:ascii="Times New Roman" w:hAnsi="Times New Roman" w:cs="Times New Roman"/>
                <w:i/>
                <w:iCs/>
                <w:sz w:val="20"/>
                <w:szCs w:val="20"/>
              </w:rPr>
            </w:pPr>
          </w:p>
          <w:p w14:paraId="4C5159C0" w14:textId="77777777" w:rsidR="001E221B" w:rsidRPr="003C750E" w:rsidRDefault="001E221B" w:rsidP="007B1917">
            <w:pPr>
              <w:spacing w:line="360" w:lineRule="auto"/>
              <w:jc w:val="center"/>
              <w:rPr>
                <w:rFonts w:ascii="Times New Roman" w:hAnsi="Times New Roman" w:cs="Times New Roman"/>
                <w:i/>
                <w:iCs/>
                <w:sz w:val="20"/>
                <w:szCs w:val="20"/>
              </w:rPr>
            </w:pPr>
          </w:p>
          <w:p w14:paraId="67ECFCFB"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i/>
                <w:iCs/>
                <w:sz w:val="20"/>
                <w:szCs w:val="20"/>
              </w:rPr>
              <w:t>Green Place</w:t>
            </w:r>
          </w:p>
        </w:tc>
        <w:tc>
          <w:tcPr>
            <w:tcW w:w="0" w:type="auto"/>
          </w:tcPr>
          <w:p w14:paraId="09B2080C" w14:textId="77777777" w:rsidR="001E221B" w:rsidRPr="003C750E" w:rsidRDefault="001E221B" w:rsidP="007B1917">
            <w:pPr>
              <w:spacing w:line="360" w:lineRule="auto"/>
              <w:rPr>
                <w:rFonts w:ascii="Times New Roman" w:hAnsi="Times New Roman" w:cs="Times New Roman"/>
                <w:i/>
                <w:iCs/>
                <w:sz w:val="20"/>
                <w:szCs w:val="20"/>
              </w:rPr>
            </w:pPr>
          </w:p>
          <w:p w14:paraId="0DEB6631" w14:textId="77777777" w:rsidR="001E221B" w:rsidRPr="003C750E" w:rsidRDefault="001E221B" w:rsidP="007B1917">
            <w:pPr>
              <w:spacing w:line="360" w:lineRule="auto"/>
              <w:rPr>
                <w:rFonts w:ascii="Times New Roman" w:hAnsi="Times New Roman" w:cs="Times New Roman"/>
                <w:i/>
                <w:iCs/>
                <w:sz w:val="20"/>
                <w:szCs w:val="20"/>
              </w:rPr>
            </w:pPr>
          </w:p>
          <w:p w14:paraId="1ABC1143" w14:textId="77777777" w:rsidR="001E221B" w:rsidRPr="003C750E" w:rsidRDefault="001E221B" w:rsidP="007B1917">
            <w:pPr>
              <w:spacing w:line="360" w:lineRule="auto"/>
              <w:rPr>
                <w:rFonts w:ascii="Times New Roman" w:hAnsi="Times New Roman" w:cs="Times New Roman"/>
                <w:i/>
                <w:iCs/>
                <w:sz w:val="20"/>
                <w:szCs w:val="20"/>
              </w:rPr>
            </w:pPr>
          </w:p>
          <w:p w14:paraId="3BEEF84E" w14:textId="77777777" w:rsidR="001E221B" w:rsidRPr="003C750E" w:rsidRDefault="001E221B" w:rsidP="007B1917">
            <w:pPr>
              <w:spacing w:line="360" w:lineRule="auto"/>
              <w:rPr>
                <w:rFonts w:ascii="Times New Roman" w:hAnsi="Times New Roman" w:cs="Times New Roman"/>
                <w:i/>
                <w:iCs/>
                <w:sz w:val="20"/>
                <w:szCs w:val="20"/>
              </w:rPr>
            </w:pPr>
          </w:p>
          <w:p w14:paraId="59B88E51" w14:textId="77777777" w:rsidR="001E221B" w:rsidRPr="003C750E" w:rsidRDefault="001E221B" w:rsidP="007B1917">
            <w:pPr>
              <w:spacing w:line="360" w:lineRule="auto"/>
              <w:rPr>
                <w:rFonts w:ascii="Times New Roman" w:hAnsi="Times New Roman" w:cs="Times New Roman"/>
                <w:i/>
                <w:iCs/>
                <w:sz w:val="20"/>
                <w:szCs w:val="20"/>
              </w:rPr>
            </w:pPr>
          </w:p>
          <w:p w14:paraId="1838AC4B" w14:textId="77777777" w:rsidR="001E221B" w:rsidRPr="003C750E" w:rsidRDefault="001E221B" w:rsidP="007B1917">
            <w:pPr>
              <w:spacing w:line="360" w:lineRule="auto"/>
              <w:rPr>
                <w:rFonts w:ascii="Times New Roman" w:hAnsi="Times New Roman" w:cs="Times New Roman"/>
                <w:i/>
                <w:iCs/>
                <w:sz w:val="20"/>
                <w:szCs w:val="20"/>
              </w:rPr>
            </w:pPr>
            <w:r w:rsidRPr="003C750E">
              <w:rPr>
                <w:rFonts w:ascii="Times New Roman" w:hAnsi="Times New Roman" w:cs="Times New Roman"/>
                <w:i/>
                <w:iCs/>
                <w:sz w:val="20"/>
                <w:szCs w:val="20"/>
              </w:rPr>
              <w:t>Offline store</w:t>
            </w:r>
          </w:p>
        </w:tc>
        <w:tc>
          <w:tcPr>
            <w:tcW w:w="0" w:type="auto"/>
          </w:tcPr>
          <w:p w14:paraId="51367E2E" w14:textId="77777777" w:rsidR="001E221B" w:rsidRPr="003C750E" w:rsidRDefault="001E221B" w:rsidP="007B1917">
            <w:pPr>
              <w:spacing w:line="360" w:lineRule="auto"/>
              <w:rPr>
                <w:rFonts w:ascii="Times New Roman" w:hAnsi="Times New Roman" w:cs="Times New Roman"/>
                <w:sz w:val="20"/>
                <w:szCs w:val="20"/>
              </w:rPr>
            </w:pPr>
          </w:p>
          <w:p w14:paraId="329388BF" w14:textId="77777777" w:rsidR="001E221B" w:rsidRPr="003C750E" w:rsidRDefault="001E221B" w:rsidP="007B1917">
            <w:pPr>
              <w:spacing w:line="360" w:lineRule="auto"/>
              <w:rPr>
                <w:rFonts w:ascii="Times New Roman" w:hAnsi="Times New Roman" w:cs="Times New Roman"/>
                <w:sz w:val="20"/>
                <w:szCs w:val="20"/>
              </w:rPr>
            </w:pPr>
          </w:p>
          <w:p w14:paraId="60F1DFA7" w14:textId="77777777" w:rsidR="001E221B" w:rsidRPr="003C750E" w:rsidRDefault="001E221B" w:rsidP="007B1917">
            <w:pPr>
              <w:spacing w:line="360" w:lineRule="auto"/>
              <w:rPr>
                <w:rFonts w:ascii="Times New Roman" w:hAnsi="Times New Roman" w:cs="Times New Roman"/>
                <w:sz w:val="20"/>
                <w:szCs w:val="20"/>
              </w:rPr>
            </w:pPr>
          </w:p>
          <w:p w14:paraId="3A1DE275" w14:textId="77777777" w:rsidR="001E221B" w:rsidRPr="003C750E" w:rsidRDefault="001E221B" w:rsidP="007B1917">
            <w:pPr>
              <w:spacing w:line="360" w:lineRule="auto"/>
              <w:rPr>
                <w:rFonts w:ascii="Times New Roman" w:hAnsi="Times New Roman" w:cs="Times New Roman"/>
                <w:sz w:val="20"/>
                <w:szCs w:val="20"/>
              </w:rPr>
            </w:pPr>
          </w:p>
          <w:p w14:paraId="278585B6"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Anatomi memiliki tempat yang bersifat ramah lingkungan.</w:t>
            </w:r>
          </w:p>
        </w:tc>
        <w:tc>
          <w:tcPr>
            <w:tcW w:w="0" w:type="auto"/>
          </w:tcPr>
          <w:p w14:paraId="48675D7A" w14:textId="77777777" w:rsidR="001E221B" w:rsidRPr="003C750E" w:rsidRDefault="001E221B" w:rsidP="007B1917">
            <w:pPr>
              <w:spacing w:line="360" w:lineRule="auto"/>
              <w:jc w:val="center"/>
              <w:rPr>
                <w:rFonts w:ascii="Times New Roman" w:hAnsi="Times New Roman" w:cs="Times New Roman"/>
                <w:sz w:val="20"/>
                <w:szCs w:val="20"/>
              </w:rPr>
            </w:pPr>
          </w:p>
          <w:p w14:paraId="4079DA4D" w14:textId="77777777" w:rsidR="001E221B" w:rsidRPr="003C750E" w:rsidRDefault="001E221B" w:rsidP="007B1917">
            <w:pPr>
              <w:spacing w:line="360" w:lineRule="auto"/>
              <w:jc w:val="center"/>
              <w:rPr>
                <w:rFonts w:ascii="Times New Roman" w:hAnsi="Times New Roman" w:cs="Times New Roman"/>
                <w:sz w:val="20"/>
                <w:szCs w:val="20"/>
              </w:rPr>
            </w:pPr>
          </w:p>
          <w:p w14:paraId="1DB892AB" w14:textId="77777777" w:rsidR="001E221B" w:rsidRPr="003C750E" w:rsidRDefault="001E221B" w:rsidP="007B1917">
            <w:pPr>
              <w:spacing w:line="360" w:lineRule="auto"/>
              <w:jc w:val="center"/>
              <w:rPr>
                <w:rFonts w:ascii="Times New Roman" w:hAnsi="Times New Roman" w:cs="Times New Roman"/>
                <w:sz w:val="20"/>
                <w:szCs w:val="20"/>
              </w:rPr>
            </w:pPr>
          </w:p>
          <w:p w14:paraId="4CDF63AA" w14:textId="77777777" w:rsidR="001E221B" w:rsidRPr="003C750E" w:rsidRDefault="001E221B" w:rsidP="007B1917">
            <w:pPr>
              <w:spacing w:line="360" w:lineRule="auto"/>
              <w:jc w:val="center"/>
              <w:rPr>
                <w:rFonts w:ascii="Times New Roman" w:hAnsi="Times New Roman" w:cs="Times New Roman"/>
                <w:sz w:val="20"/>
                <w:szCs w:val="20"/>
              </w:rPr>
            </w:pPr>
          </w:p>
          <w:p w14:paraId="30FF5DC8" w14:textId="77777777" w:rsidR="001E221B" w:rsidRPr="003C750E" w:rsidRDefault="001E221B" w:rsidP="007B1917">
            <w:pPr>
              <w:spacing w:line="360" w:lineRule="auto"/>
              <w:jc w:val="center"/>
              <w:rPr>
                <w:rFonts w:ascii="Times New Roman" w:hAnsi="Times New Roman" w:cs="Times New Roman"/>
                <w:sz w:val="20"/>
                <w:szCs w:val="20"/>
              </w:rPr>
            </w:pPr>
          </w:p>
          <w:p w14:paraId="4FBD8025"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Ordinal</w:t>
            </w:r>
          </w:p>
        </w:tc>
        <w:tc>
          <w:tcPr>
            <w:tcW w:w="0" w:type="auto"/>
          </w:tcPr>
          <w:p w14:paraId="33E9F803" w14:textId="77777777" w:rsidR="001E221B" w:rsidRPr="003C750E" w:rsidRDefault="001E221B" w:rsidP="007B1917">
            <w:pPr>
              <w:spacing w:line="360" w:lineRule="auto"/>
              <w:jc w:val="center"/>
              <w:rPr>
                <w:rFonts w:ascii="Times New Roman" w:hAnsi="Times New Roman" w:cs="Times New Roman"/>
                <w:sz w:val="20"/>
                <w:szCs w:val="20"/>
              </w:rPr>
            </w:pPr>
          </w:p>
          <w:p w14:paraId="31DC6C7F" w14:textId="77777777" w:rsidR="001E221B" w:rsidRPr="003C750E" w:rsidRDefault="001E221B" w:rsidP="007B1917">
            <w:pPr>
              <w:spacing w:line="360" w:lineRule="auto"/>
              <w:jc w:val="center"/>
              <w:rPr>
                <w:rFonts w:ascii="Times New Roman" w:hAnsi="Times New Roman" w:cs="Times New Roman"/>
                <w:sz w:val="20"/>
                <w:szCs w:val="20"/>
              </w:rPr>
            </w:pPr>
          </w:p>
          <w:p w14:paraId="703B2311" w14:textId="77777777" w:rsidR="001E221B" w:rsidRPr="003C750E" w:rsidRDefault="001E221B" w:rsidP="007B1917">
            <w:pPr>
              <w:spacing w:line="360" w:lineRule="auto"/>
              <w:jc w:val="center"/>
              <w:rPr>
                <w:rFonts w:ascii="Times New Roman" w:hAnsi="Times New Roman" w:cs="Times New Roman"/>
                <w:sz w:val="20"/>
                <w:szCs w:val="20"/>
              </w:rPr>
            </w:pPr>
          </w:p>
          <w:p w14:paraId="27BD48B3" w14:textId="77777777" w:rsidR="001E221B" w:rsidRPr="003C750E" w:rsidRDefault="001E221B" w:rsidP="007B1917">
            <w:pPr>
              <w:spacing w:line="360" w:lineRule="auto"/>
              <w:jc w:val="center"/>
              <w:rPr>
                <w:rFonts w:ascii="Times New Roman" w:hAnsi="Times New Roman" w:cs="Times New Roman"/>
                <w:sz w:val="20"/>
                <w:szCs w:val="20"/>
              </w:rPr>
            </w:pPr>
          </w:p>
          <w:p w14:paraId="239AC8E1" w14:textId="77777777" w:rsidR="001E221B" w:rsidRPr="003C750E" w:rsidRDefault="001E221B" w:rsidP="007B1917">
            <w:pPr>
              <w:spacing w:line="360" w:lineRule="auto"/>
              <w:jc w:val="center"/>
              <w:rPr>
                <w:rFonts w:ascii="Times New Roman" w:hAnsi="Times New Roman" w:cs="Times New Roman"/>
                <w:sz w:val="20"/>
                <w:szCs w:val="20"/>
              </w:rPr>
            </w:pPr>
          </w:p>
          <w:p w14:paraId="04192F04"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3.</w:t>
            </w:r>
          </w:p>
        </w:tc>
      </w:tr>
      <w:tr w:rsidR="001E221B" w:rsidRPr="003C750E" w14:paraId="0F29789D" w14:textId="77777777" w:rsidTr="007B1917">
        <w:trPr>
          <w:trHeight w:val="934"/>
        </w:trPr>
        <w:tc>
          <w:tcPr>
            <w:tcW w:w="0" w:type="auto"/>
            <w:vMerge w:val="restart"/>
          </w:tcPr>
          <w:p w14:paraId="49C8B37E" w14:textId="77777777" w:rsidR="001E221B" w:rsidRPr="003C750E" w:rsidRDefault="001E221B" w:rsidP="007B1917">
            <w:pPr>
              <w:spacing w:line="360" w:lineRule="auto"/>
              <w:rPr>
                <w:rFonts w:ascii="Times New Roman" w:hAnsi="Times New Roman" w:cs="Times New Roman"/>
                <w:sz w:val="20"/>
                <w:szCs w:val="20"/>
              </w:rPr>
            </w:pPr>
          </w:p>
        </w:tc>
        <w:tc>
          <w:tcPr>
            <w:tcW w:w="0" w:type="auto"/>
            <w:vMerge w:val="restart"/>
          </w:tcPr>
          <w:p w14:paraId="339ACEE7" w14:textId="77777777" w:rsidR="001E221B" w:rsidRPr="003C750E" w:rsidRDefault="001E221B" w:rsidP="007B1917">
            <w:pPr>
              <w:spacing w:line="360" w:lineRule="auto"/>
              <w:jc w:val="center"/>
              <w:rPr>
                <w:rFonts w:ascii="Times New Roman" w:hAnsi="Times New Roman" w:cs="Times New Roman"/>
                <w:i/>
                <w:iCs/>
                <w:sz w:val="20"/>
                <w:szCs w:val="20"/>
              </w:rPr>
            </w:pPr>
          </w:p>
          <w:p w14:paraId="55003D7F" w14:textId="77777777" w:rsidR="001E221B" w:rsidRPr="003C750E" w:rsidRDefault="001E221B" w:rsidP="007B1917">
            <w:pPr>
              <w:spacing w:line="360" w:lineRule="auto"/>
              <w:jc w:val="center"/>
              <w:rPr>
                <w:rFonts w:ascii="Times New Roman" w:hAnsi="Times New Roman" w:cs="Times New Roman"/>
                <w:i/>
                <w:iCs/>
                <w:sz w:val="20"/>
                <w:szCs w:val="20"/>
              </w:rPr>
            </w:pPr>
          </w:p>
          <w:p w14:paraId="05441937" w14:textId="77777777" w:rsidR="001E221B" w:rsidRPr="003C750E" w:rsidRDefault="001E221B" w:rsidP="007B1917">
            <w:pPr>
              <w:spacing w:line="360" w:lineRule="auto"/>
              <w:jc w:val="center"/>
              <w:rPr>
                <w:rFonts w:ascii="Times New Roman" w:hAnsi="Times New Roman" w:cs="Times New Roman"/>
                <w:i/>
                <w:iCs/>
                <w:sz w:val="20"/>
                <w:szCs w:val="20"/>
              </w:rPr>
            </w:pPr>
          </w:p>
          <w:p w14:paraId="208811EC" w14:textId="77777777" w:rsidR="001E221B" w:rsidRPr="003C750E" w:rsidRDefault="001E221B" w:rsidP="007B1917">
            <w:pPr>
              <w:spacing w:line="360" w:lineRule="auto"/>
              <w:jc w:val="center"/>
              <w:rPr>
                <w:rFonts w:ascii="Times New Roman" w:hAnsi="Times New Roman" w:cs="Times New Roman"/>
                <w:i/>
                <w:iCs/>
                <w:sz w:val="20"/>
                <w:szCs w:val="20"/>
              </w:rPr>
            </w:pPr>
          </w:p>
          <w:p w14:paraId="1F245464" w14:textId="77777777" w:rsidR="001E221B" w:rsidRPr="003C750E" w:rsidRDefault="001E221B" w:rsidP="007B1917">
            <w:pPr>
              <w:spacing w:line="360" w:lineRule="auto"/>
              <w:jc w:val="center"/>
              <w:rPr>
                <w:rFonts w:ascii="Times New Roman" w:hAnsi="Times New Roman" w:cs="Times New Roman"/>
                <w:i/>
                <w:iCs/>
                <w:sz w:val="20"/>
                <w:szCs w:val="20"/>
              </w:rPr>
            </w:pPr>
          </w:p>
          <w:p w14:paraId="4FC64902" w14:textId="77777777" w:rsidR="001E221B" w:rsidRPr="003C750E" w:rsidRDefault="001E221B" w:rsidP="007B1917">
            <w:pPr>
              <w:spacing w:line="360" w:lineRule="auto"/>
              <w:jc w:val="center"/>
              <w:rPr>
                <w:rFonts w:ascii="Times New Roman" w:hAnsi="Times New Roman" w:cs="Times New Roman"/>
                <w:i/>
                <w:iCs/>
                <w:sz w:val="20"/>
                <w:szCs w:val="20"/>
              </w:rPr>
            </w:pPr>
          </w:p>
          <w:p w14:paraId="04EBB2EA" w14:textId="77777777" w:rsidR="001E221B" w:rsidRPr="003C750E" w:rsidRDefault="001E221B" w:rsidP="007B1917">
            <w:pPr>
              <w:spacing w:line="360" w:lineRule="auto"/>
              <w:jc w:val="center"/>
              <w:rPr>
                <w:rFonts w:ascii="Times New Roman" w:hAnsi="Times New Roman" w:cs="Times New Roman"/>
                <w:i/>
                <w:iCs/>
                <w:sz w:val="20"/>
                <w:szCs w:val="20"/>
              </w:rPr>
            </w:pPr>
          </w:p>
          <w:p w14:paraId="613B5EAC"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i/>
                <w:iCs/>
                <w:sz w:val="20"/>
                <w:szCs w:val="20"/>
              </w:rPr>
              <w:t>Green Promotion</w:t>
            </w:r>
          </w:p>
        </w:tc>
        <w:tc>
          <w:tcPr>
            <w:tcW w:w="0" w:type="auto"/>
          </w:tcPr>
          <w:p w14:paraId="3DABD802" w14:textId="77777777" w:rsidR="001E221B" w:rsidRPr="003C750E" w:rsidRDefault="001E221B" w:rsidP="007B1917">
            <w:pPr>
              <w:spacing w:line="360" w:lineRule="auto"/>
              <w:rPr>
                <w:rFonts w:ascii="Times New Roman" w:hAnsi="Times New Roman" w:cs="Times New Roman"/>
                <w:sz w:val="20"/>
                <w:szCs w:val="20"/>
              </w:rPr>
            </w:pPr>
          </w:p>
          <w:p w14:paraId="048A914F" w14:textId="77777777" w:rsidR="001E221B" w:rsidRPr="003C750E" w:rsidRDefault="001E221B" w:rsidP="007B1917">
            <w:pPr>
              <w:spacing w:line="360" w:lineRule="auto"/>
              <w:rPr>
                <w:rFonts w:ascii="Times New Roman" w:hAnsi="Times New Roman" w:cs="Times New Roman"/>
                <w:sz w:val="20"/>
                <w:szCs w:val="20"/>
              </w:rPr>
            </w:pPr>
          </w:p>
          <w:p w14:paraId="52F5293D"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Komitmen ramah lingkungan.</w:t>
            </w:r>
          </w:p>
        </w:tc>
        <w:tc>
          <w:tcPr>
            <w:tcW w:w="0" w:type="auto"/>
          </w:tcPr>
          <w:p w14:paraId="223BE314"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Anatomi menggunakan segala bentuk alat dan produk yang ramah lingkungan.</w:t>
            </w:r>
          </w:p>
        </w:tc>
        <w:tc>
          <w:tcPr>
            <w:tcW w:w="0" w:type="auto"/>
          </w:tcPr>
          <w:p w14:paraId="6E83288A" w14:textId="77777777" w:rsidR="001E221B" w:rsidRPr="003C750E" w:rsidRDefault="001E221B" w:rsidP="007B1917">
            <w:pPr>
              <w:spacing w:line="360" w:lineRule="auto"/>
              <w:jc w:val="center"/>
              <w:rPr>
                <w:rFonts w:ascii="Times New Roman" w:hAnsi="Times New Roman" w:cs="Times New Roman"/>
                <w:sz w:val="20"/>
                <w:szCs w:val="20"/>
              </w:rPr>
            </w:pPr>
          </w:p>
          <w:p w14:paraId="38B731C4" w14:textId="77777777" w:rsidR="001E221B" w:rsidRPr="003C750E" w:rsidRDefault="001E221B" w:rsidP="007B1917">
            <w:pPr>
              <w:spacing w:line="360" w:lineRule="auto"/>
              <w:jc w:val="center"/>
              <w:rPr>
                <w:rFonts w:ascii="Times New Roman" w:hAnsi="Times New Roman" w:cs="Times New Roman"/>
                <w:sz w:val="20"/>
                <w:szCs w:val="20"/>
              </w:rPr>
            </w:pPr>
          </w:p>
          <w:p w14:paraId="66FCFAF3" w14:textId="77777777" w:rsidR="001E221B" w:rsidRPr="003C750E" w:rsidRDefault="001E221B" w:rsidP="007B1917">
            <w:pPr>
              <w:spacing w:line="360" w:lineRule="auto"/>
              <w:jc w:val="center"/>
              <w:rPr>
                <w:rFonts w:ascii="Times New Roman" w:hAnsi="Times New Roman" w:cs="Times New Roman"/>
                <w:sz w:val="20"/>
                <w:szCs w:val="20"/>
              </w:rPr>
            </w:pPr>
          </w:p>
          <w:p w14:paraId="123438D0"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Ordinal</w:t>
            </w:r>
          </w:p>
        </w:tc>
        <w:tc>
          <w:tcPr>
            <w:tcW w:w="0" w:type="auto"/>
          </w:tcPr>
          <w:p w14:paraId="787432B0" w14:textId="77777777" w:rsidR="001E221B" w:rsidRPr="003C750E" w:rsidRDefault="001E221B" w:rsidP="007B1917">
            <w:pPr>
              <w:spacing w:line="360" w:lineRule="auto"/>
              <w:jc w:val="center"/>
              <w:rPr>
                <w:rFonts w:ascii="Times New Roman" w:hAnsi="Times New Roman" w:cs="Times New Roman"/>
                <w:sz w:val="20"/>
                <w:szCs w:val="20"/>
              </w:rPr>
            </w:pPr>
          </w:p>
          <w:p w14:paraId="1CC993CF" w14:textId="77777777" w:rsidR="001E221B" w:rsidRPr="003C750E" w:rsidRDefault="001E221B" w:rsidP="007B1917">
            <w:pPr>
              <w:spacing w:line="360" w:lineRule="auto"/>
              <w:jc w:val="center"/>
              <w:rPr>
                <w:rFonts w:ascii="Times New Roman" w:hAnsi="Times New Roman" w:cs="Times New Roman"/>
                <w:sz w:val="20"/>
                <w:szCs w:val="20"/>
              </w:rPr>
            </w:pPr>
          </w:p>
          <w:p w14:paraId="7C382810" w14:textId="77777777" w:rsidR="001E221B" w:rsidRPr="003C750E" w:rsidRDefault="001E221B" w:rsidP="007B1917">
            <w:pPr>
              <w:spacing w:line="360" w:lineRule="auto"/>
              <w:jc w:val="center"/>
              <w:rPr>
                <w:rFonts w:ascii="Times New Roman" w:hAnsi="Times New Roman" w:cs="Times New Roman"/>
                <w:sz w:val="20"/>
                <w:szCs w:val="20"/>
              </w:rPr>
            </w:pPr>
          </w:p>
          <w:p w14:paraId="1165F30A"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4.</w:t>
            </w:r>
          </w:p>
        </w:tc>
      </w:tr>
      <w:tr w:rsidR="001E221B" w:rsidRPr="003C750E" w14:paraId="682C0032" w14:textId="77777777" w:rsidTr="007B1917">
        <w:trPr>
          <w:trHeight w:val="934"/>
        </w:trPr>
        <w:tc>
          <w:tcPr>
            <w:tcW w:w="0" w:type="auto"/>
            <w:vMerge/>
          </w:tcPr>
          <w:p w14:paraId="4504D86E" w14:textId="77777777" w:rsidR="001E221B" w:rsidRPr="003C750E" w:rsidRDefault="001E221B" w:rsidP="007B1917">
            <w:pPr>
              <w:spacing w:line="360" w:lineRule="auto"/>
              <w:rPr>
                <w:rFonts w:ascii="Times New Roman" w:hAnsi="Times New Roman" w:cs="Times New Roman"/>
                <w:sz w:val="20"/>
                <w:szCs w:val="20"/>
              </w:rPr>
            </w:pPr>
          </w:p>
        </w:tc>
        <w:tc>
          <w:tcPr>
            <w:tcW w:w="0" w:type="auto"/>
            <w:vMerge/>
          </w:tcPr>
          <w:p w14:paraId="65EFD30B" w14:textId="77777777" w:rsidR="001E221B" w:rsidRPr="003C750E" w:rsidRDefault="001E221B" w:rsidP="007B1917">
            <w:pPr>
              <w:spacing w:line="360" w:lineRule="auto"/>
              <w:jc w:val="center"/>
              <w:rPr>
                <w:rFonts w:ascii="Times New Roman" w:hAnsi="Times New Roman" w:cs="Times New Roman"/>
                <w:i/>
                <w:iCs/>
                <w:sz w:val="20"/>
                <w:szCs w:val="20"/>
              </w:rPr>
            </w:pPr>
          </w:p>
        </w:tc>
        <w:tc>
          <w:tcPr>
            <w:tcW w:w="0" w:type="auto"/>
          </w:tcPr>
          <w:p w14:paraId="3C803A18" w14:textId="77777777" w:rsidR="001E221B" w:rsidRPr="003C750E" w:rsidRDefault="001E221B" w:rsidP="007B1917">
            <w:pPr>
              <w:spacing w:line="360" w:lineRule="auto"/>
              <w:rPr>
                <w:rFonts w:ascii="Times New Roman" w:hAnsi="Times New Roman" w:cs="Times New Roman"/>
                <w:sz w:val="20"/>
                <w:szCs w:val="20"/>
              </w:rPr>
            </w:pPr>
          </w:p>
          <w:p w14:paraId="1E41702E"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Alat promosi</w:t>
            </w:r>
          </w:p>
        </w:tc>
        <w:tc>
          <w:tcPr>
            <w:tcW w:w="0" w:type="auto"/>
          </w:tcPr>
          <w:p w14:paraId="4F7956CC"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Promosi dilakukan melalui akun Instagram Anatomi</w:t>
            </w:r>
          </w:p>
        </w:tc>
        <w:tc>
          <w:tcPr>
            <w:tcW w:w="0" w:type="auto"/>
          </w:tcPr>
          <w:p w14:paraId="7D03B1E3" w14:textId="77777777" w:rsidR="001E221B" w:rsidRPr="003C750E" w:rsidRDefault="001E221B" w:rsidP="007B1917">
            <w:pPr>
              <w:spacing w:line="360" w:lineRule="auto"/>
              <w:jc w:val="center"/>
              <w:rPr>
                <w:rFonts w:ascii="Times New Roman" w:hAnsi="Times New Roman" w:cs="Times New Roman"/>
                <w:sz w:val="20"/>
                <w:szCs w:val="20"/>
              </w:rPr>
            </w:pPr>
          </w:p>
          <w:p w14:paraId="11CC533E"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Ordinal</w:t>
            </w:r>
          </w:p>
        </w:tc>
        <w:tc>
          <w:tcPr>
            <w:tcW w:w="0" w:type="auto"/>
          </w:tcPr>
          <w:p w14:paraId="66A23C13" w14:textId="77777777" w:rsidR="001E221B" w:rsidRPr="003C750E" w:rsidRDefault="001E221B" w:rsidP="007B1917">
            <w:pPr>
              <w:spacing w:line="360" w:lineRule="auto"/>
              <w:jc w:val="center"/>
              <w:rPr>
                <w:rFonts w:ascii="Times New Roman" w:hAnsi="Times New Roman" w:cs="Times New Roman"/>
                <w:sz w:val="20"/>
                <w:szCs w:val="20"/>
              </w:rPr>
            </w:pPr>
          </w:p>
          <w:p w14:paraId="78E79AD6"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5.</w:t>
            </w:r>
          </w:p>
        </w:tc>
      </w:tr>
      <w:tr w:rsidR="001E221B" w:rsidRPr="003C750E" w14:paraId="2756209F" w14:textId="77777777" w:rsidTr="007B1917">
        <w:trPr>
          <w:trHeight w:val="3326"/>
        </w:trPr>
        <w:tc>
          <w:tcPr>
            <w:tcW w:w="0" w:type="auto"/>
            <w:vMerge/>
          </w:tcPr>
          <w:p w14:paraId="7B107320" w14:textId="77777777" w:rsidR="001E221B" w:rsidRPr="003C750E" w:rsidRDefault="001E221B" w:rsidP="007B1917">
            <w:pPr>
              <w:spacing w:line="360" w:lineRule="auto"/>
              <w:rPr>
                <w:rFonts w:ascii="Times New Roman" w:hAnsi="Times New Roman" w:cs="Times New Roman"/>
                <w:sz w:val="20"/>
                <w:szCs w:val="20"/>
              </w:rPr>
            </w:pPr>
          </w:p>
        </w:tc>
        <w:tc>
          <w:tcPr>
            <w:tcW w:w="0" w:type="auto"/>
            <w:vMerge/>
          </w:tcPr>
          <w:p w14:paraId="411D8138" w14:textId="77777777" w:rsidR="001E221B" w:rsidRPr="003C750E" w:rsidRDefault="001E221B" w:rsidP="007B1917">
            <w:pPr>
              <w:spacing w:line="360" w:lineRule="auto"/>
              <w:jc w:val="center"/>
              <w:rPr>
                <w:rFonts w:ascii="Times New Roman" w:hAnsi="Times New Roman" w:cs="Times New Roman"/>
                <w:sz w:val="20"/>
                <w:szCs w:val="20"/>
              </w:rPr>
            </w:pPr>
          </w:p>
        </w:tc>
        <w:tc>
          <w:tcPr>
            <w:tcW w:w="0" w:type="auto"/>
          </w:tcPr>
          <w:p w14:paraId="23F31F15" w14:textId="77777777" w:rsidR="001E221B" w:rsidRPr="003C750E" w:rsidRDefault="001E221B" w:rsidP="007B1917">
            <w:pPr>
              <w:spacing w:line="360" w:lineRule="auto"/>
              <w:jc w:val="center"/>
              <w:rPr>
                <w:rFonts w:ascii="Times New Roman" w:hAnsi="Times New Roman" w:cs="Times New Roman"/>
                <w:sz w:val="20"/>
                <w:szCs w:val="20"/>
              </w:rPr>
            </w:pPr>
          </w:p>
          <w:p w14:paraId="40FC2505" w14:textId="77777777" w:rsidR="001E221B" w:rsidRPr="003C750E" w:rsidRDefault="001E221B" w:rsidP="007B1917">
            <w:pPr>
              <w:spacing w:line="360" w:lineRule="auto"/>
              <w:jc w:val="center"/>
              <w:rPr>
                <w:rFonts w:ascii="Times New Roman" w:hAnsi="Times New Roman" w:cs="Times New Roman"/>
                <w:sz w:val="20"/>
                <w:szCs w:val="20"/>
              </w:rPr>
            </w:pPr>
          </w:p>
          <w:p w14:paraId="24251A18" w14:textId="77777777" w:rsidR="001E221B" w:rsidRPr="003C750E" w:rsidRDefault="001E221B" w:rsidP="007B1917">
            <w:pPr>
              <w:spacing w:line="360" w:lineRule="auto"/>
              <w:jc w:val="center"/>
              <w:rPr>
                <w:rFonts w:ascii="Times New Roman" w:hAnsi="Times New Roman" w:cs="Times New Roman"/>
                <w:sz w:val="20"/>
                <w:szCs w:val="20"/>
              </w:rPr>
            </w:pPr>
          </w:p>
          <w:p w14:paraId="3E66C610" w14:textId="77777777" w:rsidR="001E221B" w:rsidRPr="003C750E" w:rsidRDefault="001E221B" w:rsidP="007B1917">
            <w:pPr>
              <w:spacing w:line="360" w:lineRule="auto"/>
              <w:jc w:val="center"/>
              <w:rPr>
                <w:rFonts w:ascii="Times New Roman" w:hAnsi="Times New Roman" w:cs="Times New Roman"/>
                <w:sz w:val="20"/>
                <w:szCs w:val="20"/>
              </w:rPr>
            </w:pPr>
          </w:p>
          <w:p w14:paraId="07C92843"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Diskon</w:t>
            </w:r>
          </w:p>
        </w:tc>
        <w:tc>
          <w:tcPr>
            <w:tcW w:w="0" w:type="auto"/>
          </w:tcPr>
          <w:p w14:paraId="4B1A3AA7"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Anatomi memberikan potongan harga sebesar 10-20% untuk penggunaan </w:t>
            </w:r>
            <w:r w:rsidRPr="003C750E">
              <w:rPr>
                <w:rFonts w:ascii="Times New Roman" w:hAnsi="Times New Roman" w:cs="Times New Roman"/>
                <w:i/>
                <w:iCs/>
                <w:sz w:val="20"/>
                <w:szCs w:val="20"/>
              </w:rPr>
              <w:t xml:space="preserve">tumbler </w:t>
            </w:r>
            <w:r w:rsidRPr="003C750E">
              <w:rPr>
                <w:rFonts w:ascii="Times New Roman" w:hAnsi="Times New Roman" w:cs="Times New Roman"/>
                <w:sz w:val="20"/>
                <w:szCs w:val="20"/>
              </w:rPr>
              <w:t xml:space="preserve">sendiri dan potongan harga untuk </w:t>
            </w:r>
            <w:r w:rsidRPr="003C750E">
              <w:rPr>
                <w:rFonts w:ascii="Times New Roman" w:hAnsi="Times New Roman" w:cs="Times New Roman"/>
                <w:i/>
                <w:iCs/>
                <w:sz w:val="20"/>
                <w:szCs w:val="20"/>
              </w:rPr>
              <w:t>dine-in</w:t>
            </w:r>
            <w:r w:rsidRPr="003C750E">
              <w:rPr>
                <w:rFonts w:ascii="Times New Roman" w:hAnsi="Times New Roman" w:cs="Times New Roman"/>
                <w:sz w:val="20"/>
                <w:szCs w:val="20"/>
              </w:rPr>
              <w:t xml:space="preserve"> 10%</w:t>
            </w:r>
          </w:p>
        </w:tc>
        <w:tc>
          <w:tcPr>
            <w:tcW w:w="0" w:type="auto"/>
          </w:tcPr>
          <w:p w14:paraId="4848E7DE" w14:textId="77777777" w:rsidR="001E221B" w:rsidRPr="003C750E" w:rsidRDefault="001E221B" w:rsidP="007B1917">
            <w:pPr>
              <w:spacing w:line="360" w:lineRule="auto"/>
              <w:jc w:val="center"/>
              <w:rPr>
                <w:rFonts w:ascii="Times New Roman" w:hAnsi="Times New Roman" w:cs="Times New Roman"/>
                <w:sz w:val="20"/>
                <w:szCs w:val="20"/>
              </w:rPr>
            </w:pPr>
          </w:p>
          <w:p w14:paraId="2FF40944" w14:textId="77777777" w:rsidR="001E221B" w:rsidRPr="003C750E" w:rsidRDefault="001E221B" w:rsidP="007B1917">
            <w:pPr>
              <w:spacing w:line="360" w:lineRule="auto"/>
              <w:jc w:val="center"/>
              <w:rPr>
                <w:rFonts w:ascii="Times New Roman" w:hAnsi="Times New Roman" w:cs="Times New Roman"/>
                <w:sz w:val="20"/>
                <w:szCs w:val="20"/>
              </w:rPr>
            </w:pPr>
          </w:p>
          <w:p w14:paraId="40143278" w14:textId="77777777" w:rsidR="001E221B" w:rsidRPr="003C750E" w:rsidRDefault="001E221B" w:rsidP="007B1917">
            <w:pPr>
              <w:spacing w:line="360" w:lineRule="auto"/>
              <w:jc w:val="center"/>
              <w:rPr>
                <w:rFonts w:ascii="Times New Roman" w:hAnsi="Times New Roman" w:cs="Times New Roman"/>
                <w:sz w:val="20"/>
                <w:szCs w:val="20"/>
              </w:rPr>
            </w:pPr>
          </w:p>
          <w:p w14:paraId="61E10B58"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w:t>
            </w:r>
          </w:p>
          <w:p w14:paraId="117D2270" w14:textId="77777777" w:rsidR="001E221B" w:rsidRPr="003C750E" w:rsidRDefault="001E221B" w:rsidP="007B1917">
            <w:pPr>
              <w:spacing w:line="360" w:lineRule="auto"/>
              <w:jc w:val="center"/>
              <w:rPr>
                <w:rFonts w:ascii="Times New Roman" w:hAnsi="Times New Roman" w:cs="Times New Roman"/>
                <w:sz w:val="20"/>
                <w:szCs w:val="20"/>
              </w:rPr>
            </w:pPr>
          </w:p>
          <w:p w14:paraId="089ED2A5"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Ordinal</w:t>
            </w:r>
          </w:p>
          <w:p w14:paraId="5003C102" w14:textId="77777777" w:rsidR="001E221B" w:rsidRPr="003C750E" w:rsidRDefault="001E221B" w:rsidP="007B1917">
            <w:pPr>
              <w:spacing w:line="360" w:lineRule="auto"/>
              <w:jc w:val="center"/>
              <w:rPr>
                <w:rFonts w:ascii="Times New Roman" w:hAnsi="Times New Roman" w:cs="Times New Roman"/>
                <w:sz w:val="20"/>
                <w:szCs w:val="20"/>
              </w:rPr>
            </w:pPr>
          </w:p>
          <w:p w14:paraId="3B1044FD" w14:textId="77777777" w:rsidR="001E221B" w:rsidRPr="003C750E" w:rsidRDefault="001E221B" w:rsidP="007B1917">
            <w:pPr>
              <w:spacing w:line="360" w:lineRule="auto"/>
              <w:jc w:val="center"/>
              <w:rPr>
                <w:rFonts w:ascii="Times New Roman" w:hAnsi="Times New Roman" w:cs="Times New Roman"/>
                <w:sz w:val="20"/>
                <w:szCs w:val="20"/>
              </w:rPr>
            </w:pPr>
          </w:p>
        </w:tc>
        <w:tc>
          <w:tcPr>
            <w:tcW w:w="0" w:type="auto"/>
          </w:tcPr>
          <w:p w14:paraId="7A3380E3" w14:textId="77777777" w:rsidR="001E221B" w:rsidRPr="003C750E" w:rsidRDefault="001E221B" w:rsidP="007B1917">
            <w:pPr>
              <w:spacing w:line="360" w:lineRule="auto"/>
              <w:jc w:val="center"/>
              <w:rPr>
                <w:rFonts w:ascii="Times New Roman" w:hAnsi="Times New Roman" w:cs="Times New Roman"/>
                <w:sz w:val="20"/>
                <w:szCs w:val="20"/>
              </w:rPr>
            </w:pPr>
          </w:p>
          <w:p w14:paraId="24E482A5" w14:textId="77777777" w:rsidR="001E221B" w:rsidRPr="003C750E" w:rsidRDefault="001E221B" w:rsidP="007B1917">
            <w:pPr>
              <w:spacing w:line="360" w:lineRule="auto"/>
              <w:jc w:val="center"/>
              <w:rPr>
                <w:rFonts w:ascii="Times New Roman" w:hAnsi="Times New Roman" w:cs="Times New Roman"/>
                <w:sz w:val="20"/>
                <w:szCs w:val="20"/>
              </w:rPr>
            </w:pPr>
          </w:p>
          <w:p w14:paraId="6D74C948" w14:textId="77777777" w:rsidR="001E221B" w:rsidRPr="003C750E" w:rsidRDefault="001E221B" w:rsidP="007B1917">
            <w:pPr>
              <w:spacing w:line="360" w:lineRule="auto"/>
              <w:jc w:val="center"/>
              <w:rPr>
                <w:rFonts w:ascii="Times New Roman" w:hAnsi="Times New Roman" w:cs="Times New Roman"/>
                <w:sz w:val="20"/>
                <w:szCs w:val="20"/>
              </w:rPr>
            </w:pPr>
          </w:p>
          <w:p w14:paraId="345ACB17" w14:textId="77777777" w:rsidR="001E221B" w:rsidRPr="003C750E" w:rsidRDefault="001E221B" w:rsidP="007B1917">
            <w:pPr>
              <w:spacing w:line="360" w:lineRule="auto"/>
              <w:jc w:val="center"/>
              <w:rPr>
                <w:rFonts w:ascii="Times New Roman" w:hAnsi="Times New Roman" w:cs="Times New Roman"/>
                <w:sz w:val="20"/>
                <w:szCs w:val="20"/>
              </w:rPr>
            </w:pPr>
          </w:p>
          <w:p w14:paraId="1A2DF59E" w14:textId="77777777" w:rsidR="001E221B" w:rsidRPr="003C750E" w:rsidRDefault="001E221B" w:rsidP="007B1917">
            <w:pPr>
              <w:spacing w:line="360" w:lineRule="auto"/>
              <w:jc w:val="center"/>
              <w:rPr>
                <w:rFonts w:ascii="Times New Roman" w:hAnsi="Times New Roman" w:cs="Times New Roman"/>
                <w:sz w:val="20"/>
                <w:szCs w:val="20"/>
              </w:rPr>
            </w:pPr>
          </w:p>
          <w:p w14:paraId="70347414"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6.</w:t>
            </w:r>
          </w:p>
        </w:tc>
      </w:tr>
      <w:tr w:rsidR="001E221B" w:rsidRPr="003C750E" w14:paraId="7590347B" w14:textId="77777777" w:rsidTr="007B1917">
        <w:trPr>
          <w:trHeight w:val="2116"/>
        </w:trPr>
        <w:tc>
          <w:tcPr>
            <w:tcW w:w="0" w:type="auto"/>
            <w:vMerge w:val="restart"/>
          </w:tcPr>
          <w:p w14:paraId="2E2E4942" w14:textId="77777777" w:rsidR="001E221B" w:rsidRPr="003C750E" w:rsidRDefault="001E221B" w:rsidP="007B1917">
            <w:pPr>
              <w:spacing w:line="360" w:lineRule="auto"/>
              <w:jc w:val="center"/>
              <w:rPr>
                <w:rFonts w:ascii="Times New Roman" w:hAnsi="Times New Roman" w:cs="Times New Roman"/>
                <w:b/>
                <w:bCs/>
                <w:i/>
                <w:iCs/>
                <w:sz w:val="20"/>
                <w:szCs w:val="20"/>
              </w:rPr>
            </w:pPr>
          </w:p>
          <w:p w14:paraId="40BD261E" w14:textId="77777777" w:rsidR="001E221B" w:rsidRPr="003C750E" w:rsidRDefault="001E221B" w:rsidP="007B1917">
            <w:pPr>
              <w:spacing w:line="360" w:lineRule="auto"/>
              <w:jc w:val="center"/>
              <w:rPr>
                <w:rFonts w:ascii="Times New Roman" w:hAnsi="Times New Roman" w:cs="Times New Roman"/>
                <w:b/>
                <w:bCs/>
                <w:i/>
                <w:iCs/>
                <w:sz w:val="20"/>
                <w:szCs w:val="20"/>
              </w:rPr>
            </w:pPr>
          </w:p>
          <w:p w14:paraId="336C2F21" w14:textId="77777777" w:rsidR="001E221B" w:rsidRPr="003C750E" w:rsidRDefault="001E221B" w:rsidP="007B1917">
            <w:pPr>
              <w:spacing w:line="360" w:lineRule="auto"/>
              <w:jc w:val="center"/>
              <w:rPr>
                <w:rFonts w:ascii="Times New Roman" w:hAnsi="Times New Roman" w:cs="Times New Roman"/>
                <w:b/>
                <w:bCs/>
                <w:i/>
                <w:iCs/>
                <w:sz w:val="20"/>
                <w:szCs w:val="20"/>
              </w:rPr>
            </w:pPr>
          </w:p>
          <w:p w14:paraId="5858E3D9" w14:textId="77777777" w:rsidR="001E221B" w:rsidRPr="003C750E" w:rsidRDefault="001E221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b/>
                <w:bCs/>
                <w:i/>
                <w:iCs/>
                <w:sz w:val="20"/>
                <w:szCs w:val="20"/>
              </w:rPr>
              <w:t xml:space="preserve">Brand Image </w:t>
            </w:r>
            <w:r w:rsidRPr="003C750E">
              <w:rPr>
                <w:rFonts w:ascii="Times New Roman" w:hAnsi="Times New Roman" w:cs="Times New Roman"/>
                <w:b/>
                <w:bCs/>
                <w:sz w:val="20"/>
                <w:szCs w:val="20"/>
              </w:rPr>
              <w:t>(X2)</w:t>
            </w:r>
          </w:p>
          <w:p w14:paraId="6529D405"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Maharani Oktavia et. al. (2020) menjelaskan bahwa citra merek merupakan. kepercayaan dari konsumen terhadap ide dan konsep yang telah diciptakan,</w:t>
            </w:r>
          </w:p>
        </w:tc>
        <w:tc>
          <w:tcPr>
            <w:tcW w:w="0" w:type="auto"/>
            <w:tcBorders>
              <w:bottom w:val="nil"/>
            </w:tcBorders>
          </w:tcPr>
          <w:p w14:paraId="10B7BC01" w14:textId="77777777" w:rsidR="001E221B" w:rsidRPr="003C750E" w:rsidRDefault="001E221B" w:rsidP="007B1917">
            <w:pPr>
              <w:spacing w:line="360" w:lineRule="auto"/>
              <w:jc w:val="center"/>
              <w:rPr>
                <w:rFonts w:ascii="Times New Roman" w:hAnsi="Times New Roman" w:cs="Times New Roman"/>
                <w:i/>
                <w:iCs/>
                <w:sz w:val="20"/>
                <w:szCs w:val="20"/>
              </w:rPr>
            </w:pPr>
          </w:p>
          <w:p w14:paraId="73B43353" w14:textId="77777777" w:rsidR="001E221B" w:rsidRPr="003C750E" w:rsidRDefault="001E221B" w:rsidP="007B1917">
            <w:pPr>
              <w:spacing w:line="360" w:lineRule="auto"/>
              <w:jc w:val="center"/>
              <w:rPr>
                <w:rFonts w:ascii="Times New Roman" w:hAnsi="Times New Roman" w:cs="Times New Roman"/>
                <w:i/>
                <w:iCs/>
                <w:sz w:val="20"/>
                <w:szCs w:val="20"/>
              </w:rPr>
            </w:pPr>
          </w:p>
          <w:p w14:paraId="6321E37F" w14:textId="77777777" w:rsidR="001E221B" w:rsidRPr="003C750E" w:rsidRDefault="001E221B" w:rsidP="007B1917">
            <w:pPr>
              <w:spacing w:line="360" w:lineRule="auto"/>
              <w:jc w:val="center"/>
              <w:rPr>
                <w:rFonts w:ascii="Times New Roman" w:hAnsi="Times New Roman" w:cs="Times New Roman"/>
                <w:i/>
                <w:iCs/>
                <w:sz w:val="20"/>
                <w:szCs w:val="20"/>
              </w:rPr>
            </w:pPr>
          </w:p>
          <w:p w14:paraId="26217227" w14:textId="77777777" w:rsidR="001E221B" w:rsidRPr="003C750E" w:rsidRDefault="001E221B" w:rsidP="007B1917">
            <w:pPr>
              <w:spacing w:line="360" w:lineRule="auto"/>
              <w:jc w:val="center"/>
              <w:rPr>
                <w:rFonts w:ascii="Times New Roman" w:hAnsi="Times New Roman" w:cs="Times New Roman"/>
                <w:i/>
                <w:iCs/>
                <w:sz w:val="20"/>
                <w:szCs w:val="20"/>
              </w:rPr>
            </w:pPr>
          </w:p>
          <w:p w14:paraId="6C251509"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i/>
                <w:iCs/>
                <w:sz w:val="20"/>
                <w:szCs w:val="20"/>
              </w:rPr>
              <w:t>Brand Identity</w:t>
            </w:r>
          </w:p>
        </w:tc>
        <w:tc>
          <w:tcPr>
            <w:tcW w:w="0" w:type="auto"/>
            <w:tcBorders>
              <w:bottom w:val="nil"/>
            </w:tcBorders>
          </w:tcPr>
          <w:p w14:paraId="65A4F66C" w14:textId="77777777" w:rsidR="001E221B" w:rsidRPr="003C750E" w:rsidRDefault="001E221B" w:rsidP="007B1917">
            <w:pPr>
              <w:spacing w:line="360" w:lineRule="auto"/>
              <w:rPr>
                <w:rFonts w:ascii="Times New Roman" w:hAnsi="Times New Roman" w:cs="Times New Roman"/>
                <w:sz w:val="20"/>
                <w:szCs w:val="20"/>
              </w:rPr>
            </w:pPr>
          </w:p>
          <w:p w14:paraId="048E8CB1" w14:textId="77777777" w:rsidR="001E221B" w:rsidRPr="003C750E" w:rsidRDefault="001E221B" w:rsidP="007B1917">
            <w:pPr>
              <w:spacing w:line="360" w:lineRule="auto"/>
              <w:rPr>
                <w:rFonts w:ascii="Times New Roman" w:hAnsi="Times New Roman" w:cs="Times New Roman"/>
                <w:sz w:val="20"/>
                <w:szCs w:val="20"/>
              </w:rPr>
            </w:pPr>
          </w:p>
          <w:p w14:paraId="6BB814A6" w14:textId="77777777" w:rsidR="001E221B" w:rsidRPr="003C750E" w:rsidRDefault="001E221B" w:rsidP="007B1917">
            <w:pPr>
              <w:spacing w:line="360" w:lineRule="auto"/>
              <w:rPr>
                <w:rFonts w:ascii="Times New Roman" w:hAnsi="Times New Roman" w:cs="Times New Roman"/>
                <w:sz w:val="20"/>
                <w:szCs w:val="20"/>
              </w:rPr>
            </w:pPr>
          </w:p>
          <w:p w14:paraId="0FFD26E8"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Pengakuan konsumen terhadap merek</w:t>
            </w:r>
          </w:p>
        </w:tc>
        <w:tc>
          <w:tcPr>
            <w:tcW w:w="0" w:type="auto"/>
            <w:tcBorders>
              <w:bottom w:val="nil"/>
            </w:tcBorders>
          </w:tcPr>
          <w:p w14:paraId="7DCA5CD5"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Tingkat karakteristik produk suatu merek yang dikenali konsumen Anatomi karena ramah lingkugan</w:t>
            </w:r>
          </w:p>
        </w:tc>
        <w:tc>
          <w:tcPr>
            <w:tcW w:w="0" w:type="auto"/>
            <w:tcBorders>
              <w:bottom w:val="nil"/>
            </w:tcBorders>
          </w:tcPr>
          <w:p w14:paraId="57584D51" w14:textId="77777777" w:rsidR="001E221B" w:rsidRPr="003C750E" w:rsidRDefault="001E221B" w:rsidP="007B1917">
            <w:pPr>
              <w:spacing w:line="360" w:lineRule="auto"/>
              <w:jc w:val="center"/>
              <w:rPr>
                <w:rFonts w:ascii="Times New Roman" w:hAnsi="Times New Roman" w:cs="Times New Roman"/>
                <w:sz w:val="20"/>
                <w:szCs w:val="20"/>
              </w:rPr>
            </w:pPr>
          </w:p>
          <w:p w14:paraId="719AF2AA" w14:textId="77777777" w:rsidR="001E221B" w:rsidRPr="003C750E" w:rsidRDefault="001E221B" w:rsidP="007B1917">
            <w:pPr>
              <w:spacing w:line="360" w:lineRule="auto"/>
              <w:jc w:val="center"/>
              <w:rPr>
                <w:rFonts w:ascii="Times New Roman" w:hAnsi="Times New Roman" w:cs="Times New Roman"/>
                <w:sz w:val="20"/>
                <w:szCs w:val="20"/>
              </w:rPr>
            </w:pPr>
          </w:p>
          <w:p w14:paraId="605C6695" w14:textId="77777777" w:rsidR="001E221B" w:rsidRPr="003C750E" w:rsidRDefault="001E221B" w:rsidP="007B1917">
            <w:pPr>
              <w:spacing w:line="360" w:lineRule="auto"/>
              <w:jc w:val="center"/>
              <w:rPr>
                <w:rFonts w:ascii="Times New Roman" w:hAnsi="Times New Roman" w:cs="Times New Roman"/>
                <w:sz w:val="20"/>
                <w:szCs w:val="20"/>
              </w:rPr>
            </w:pPr>
          </w:p>
          <w:p w14:paraId="53D841A9" w14:textId="77777777" w:rsidR="001E221B" w:rsidRPr="003C750E" w:rsidRDefault="001E221B" w:rsidP="007B1917">
            <w:pPr>
              <w:spacing w:line="360" w:lineRule="auto"/>
              <w:jc w:val="center"/>
              <w:rPr>
                <w:rFonts w:ascii="Times New Roman" w:hAnsi="Times New Roman" w:cs="Times New Roman"/>
                <w:sz w:val="20"/>
                <w:szCs w:val="20"/>
              </w:rPr>
            </w:pPr>
          </w:p>
          <w:p w14:paraId="2A5BE0F0" w14:textId="77777777" w:rsidR="001E221B" w:rsidRPr="003C750E" w:rsidRDefault="001E221B" w:rsidP="007B1917">
            <w:pPr>
              <w:spacing w:line="360" w:lineRule="auto"/>
              <w:jc w:val="center"/>
              <w:rPr>
                <w:rFonts w:ascii="Times New Roman" w:hAnsi="Times New Roman" w:cs="Times New Roman"/>
                <w:sz w:val="20"/>
                <w:szCs w:val="20"/>
              </w:rPr>
            </w:pPr>
          </w:p>
          <w:p w14:paraId="21D12A49"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Ordinal</w:t>
            </w:r>
          </w:p>
        </w:tc>
        <w:tc>
          <w:tcPr>
            <w:tcW w:w="0" w:type="auto"/>
            <w:tcBorders>
              <w:bottom w:val="nil"/>
            </w:tcBorders>
          </w:tcPr>
          <w:p w14:paraId="704FF6DA" w14:textId="77777777" w:rsidR="001E221B" w:rsidRPr="003C750E" w:rsidRDefault="001E221B" w:rsidP="007B1917">
            <w:pPr>
              <w:spacing w:line="360" w:lineRule="auto"/>
              <w:jc w:val="center"/>
              <w:rPr>
                <w:rFonts w:ascii="Times New Roman" w:hAnsi="Times New Roman" w:cs="Times New Roman"/>
                <w:sz w:val="20"/>
                <w:szCs w:val="20"/>
              </w:rPr>
            </w:pPr>
          </w:p>
          <w:p w14:paraId="46BDFC36" w14:textId="77777777" w:rsidR="001E221B" w:rsidRPr="003C750E" w:rsidRDefault="001E221B" w:rsidP="007B1917">
            <w:pPr>
              <w:spacing w:line="360" w:lineRule="auto"/>
              <w:jc w:val="center"/>
              <w:rPr>
                <w:rFonts w:ascii="Times New Roman" w:hAnsi="Times New Roman" w:cs="Times New Roman"/>
                <w:sz w:val="20"/>
                <w:szCs w:val="20"/>
              </w:rPr>
            </w:pPr>
          </w:p>
          <w:p w14:paraId="01817691" w14:textId="77777777" w:rsidR="001E221B" w:rsidRPr="003C750E" w:rsidRDefault="001E221B" w:rsidP="007B1917">
            <w:pPr>
              <w:spacing w:line="360" w:lineRule="auto"/>
              <w:jc w:val="center"/>
              <w:rPr>
                <w:rFonts w:ascii="Times New Roman" w:hAnsi="Times New Roman" w:cs="Times New Roman"/>
                <w:sz w:val="20"/>
                <w:szCs w:val="20"/>
              </w:rPr>
            </w:pPr>
          </w:p>
          <w:p w14:paraId="5EAE4F12" w14:textId="77777777" w:rsidR="001E221B" w:rsidRPr="003C750E" w:rsidRDefault="001E221B" w:rsidP="007B1917">
            <w:pPr>
              <w:spacing w:line="360" w:lineRule="auto"/>
              <w:jc w:val="center"/>
              <w:rPr>
                <w:rFonts w:ascii="Times New Roman" w:hAnsi="Times New Roman" w:cs="Times New Roman"/>
                <w:sz w:val="20"/>
                <w:szCs w:val="20"/>
              </w:rPr>
            </w:pPr>
          </w:p>
          <w:p w14:paraId="601C60CC" w14:textId="77777777" w:rsidR="001E221B" w:rsidRPr="003C750E" w:rsidRDefault="001E221B" w:rsidP="007B1917">
            <w:pPr>
              <w:spacing w:line="360" w:lineRule="auto"/>
              <w:jc w:val="center"/>
              <w:rPr>
                <w:rFonts w:ascii="Times New Roman" w:hAnsi="Times New Roman" w:cs="Times New Roman"/>
                <w:sz w:val="20"/>
                <w:szCs w:val="20"/>
              </w:rPr>
            </w:pPr>
          </w:p>
          <w:p w14:paraId="3BBA4FB2"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7.</w:t>
            </w:r>
          </w:p>
        </w:tc>
      </w:tr>
      <w:tr w:rsidR="001E221B" w:rsidRPr="003C750E" w14:paraId="45E16241" w14:textId="77777777" w:rsidTr="007B1917">
        <w:trPr>
          <w:trHeight w:val="1830"/>
        </w:trPr>
        <w:tc>
          <w:tcPr>
            <w:tcW w:w="0" w:type="auto"/>
            <w:vMerge/>
          </w:tcPr>
          <w:p w14:paraId="383A4433" w14:textId="77777777" w:rsidR="001E221B" w:rsidRPr="003C750E" w:rsidRDefault="001E221B" w:rsidP="007B1917">
            <w:pPr>
              <w:tabs>
                <w:tab w:val="left" w:pos="1290"/>
              </w:tabs>
              <w:spacing w:line="360" w:lineRule="auto"/>
              <w:rPr>
                <w:rFonts w:ascii="Times New Roman" w:hAnsi="Times New Roman" w:cs="Times New Roman"/>
                <w:sz w:val="20"/>
                <w:szCs w:val="20"/>
              </w:rPr>
            </w:pPr>
          </w:p>
        </w:tc>
        <w:tc>
          <w:tcPr>
            <w:tcW w:w="0" w:type="auto"/>
            <w:tcBorders>
              <w:top w:val="nil"/>
            </w:tcBorders>
          </w:tcPr>
          <w:p w14:paraId="2E573990" w14:textId="77777777" w:rsidR="001E221B" w:rsidRPr="003C750E" w:rsidRDefault="001E221B" w:rsidP="007B1917">
            <w:pPr>
              <w:spacing w:line="360" w:lineRule="auto"/>
              <w:jc w:val="center"/>
              <w:rPr>
                <w:rFonts w:ascii="Times New Roman" w:hAnsi="Times New Roman" w:cs="Times New Roman"/>
                <w:sz w:val="20"/>
                <w:szCs w:val="20"/>
              </w:rPr>
            </w:pPr>
          </w:p>
        </w:tc>
        <w:tc>
          <w:tcPr>
            <w:tcW w:w="0" w:type="auto"/>
            <w:tcBorders>
              <w:top w:val="nil"/>
            </w:tcBorders>
          </w:tcPr>
          <w:p w14:paraId="63480567" w14:textId="77777777" w:rsidR="001E221B" w:rsidRPr="003C750E" w:rsidRDefault="001E221B" w:rsidP="007B1917">
            <w:pPr>
              <w:spacing w:line="360" w:lineRule="auto"/>
              <w:rPr>
                <w:rFonts w:ascii="Times New Roman" w:hAnsi="Times New Roman" w:cs="Times New Roman"/>
                <w:sz w:val="20"/>
                <w:szCs w:val="20"/>
              </w:rPr>
            </w:pPr>
          </w:p>
        </w:tc>
        <w:tc>
          <w:tcPr>
            <w:tcW w:w="0" w:type="auto"/>
            <w:tcBorders>
              <w:top w:val="nil"/>
            </w:tcBorders>
          </w:tcPr>
          <w:p w14:paraId="5D04342E" w14:textId="77777777" w:rsidR="001E221B" w:rsidRPr="003C750E" w:rsidRDefault="001E221B" w:rsidP="007B1917">
            <w:pPr>
              <w:spacing w:line="360" w:lineRule="auto"/>
              <w:rPr>
                <w:rFonts w:ascii="Times New Roman" w:hAnsi="Times New Roman" w:cs="Times New Roman"/>
                <w:sz w:val="20"/>
                <w:szCs w:val="20"/>
              </w:rPr>
            </w:pPr>
          </w:p>
        </w:tc>
        <w:tc>
          <w:tcPr>
            <w:tcW w:w="0" w:type="auto"/>
            <w:tcBorders>
              <w:top w:val="nil"/>
            </w:tcBorders>
          </w:tcPr>
          <w:p w14:paraId="0552BAE8" w14:textId="77777777" w:rsidR="001E221B" w:rsidRPr="003C750E" w:rsidRDefault="001E221B" w:rsidP="007B1917">
            <w:pPr>
              <w:spacing w:line="360" w:lineRule="auto"/>
              <w:rPr>
                <w:rFonts w:ascii="Times New Roman" w:hAnsi="Times New Roman" w:cs="Times New Roman"/>
                <w:sz w:val="20"/>
                <w:szCs w:val="20"/>
              </w:rPr>
            </w:pPr>
          </w:p>
        </w:tc>
        <w:tc>
          <w:tcPr>
            <w:tcW w:w="0" w:type="auto"/>
            <w:tcBorders>
              <w:top w:val="nil"/>
            </w:tcBorders>
          </w:tcPr>
          <w:p w14:paraId="51D902DD" w14:textId="77777777" w:rsidR="001E221B" w:rsidRPr="003C750E" w:rsidRDefault="001E221B" w:rsidP="007B1917">
            <w:pPr>
              <w:spacing w:line="360" w:lineRule="auto"/>
              <w:jc w:val="center"/>
              <w:rPr>
                <w:rFonts w:ascii="Times New Roman" w:hAnsi="Times New Roman" w:cs="Times New Roman"/>
                <w:sz w:val="20"/>
                <w:szCs w:val="20"/>
              </w:rPr>
            </w:pPr>
          </w:p>
          <w:p w14:paraId="0D4FB50D" w14:textId="77777777" w:rsidR="001E221B" w:rsidRPr="003C750E" w:rsidRDefault="001E221B" w:rsidP="007B1917">
            <w:pPr>
              <w:spacing w:line="360" w:lineRule="auto"/>
              <w:rPr>
                <w:rFonts w:ascii="Times New Roman" w:hAnsi="Times New Roman" w:cs="Times New Roman"/>
                <w:sz w:val="20"/>
                <w:szCs w:val="20"/>
              </w:rPr>
            </w:pPr>
          </w:p>
        </w:tc>
      </w:tr>
      <w:tr w:rsidR="001E221B" w:rsidRPr="003C750E" w14:paraId="46FEDFDB" w14:textId="77777777" w:rsidTr="007B1917">
        <w:trPr>
          <w:trHeight w:val="1210"/>
        </w:trPr>
        <w:tc>
          <w:tcPr>
            <w:tcW w:w="0" w:type="auto"/>
            <w:vMerge w:val="restart"/>
            <w:shd w:val="clear" w:color="auto" w:fill="FFFFFF" w:themeFill="background1"/>
          </w:tcPr>
          <w:p w14:paraId="728329BB" w14:textId="77777777" w:rsidR="001E221B" w:rsidRPr="003C750E" w:rsidRDefault="001E221B" w:rsidP="007B1917">
            <w:pPr>
              <w:tabs>
                <w:tab w:val="left" w:pos="1290"/>
              </w:tabs>
              <w:spacing w:line="360" w:lineRule="auto"/>
              <w:jc w:val="center"/>
              <w:rPr>
                <w:rFonts w:ascii="Times New Roman" w:hAnsi="Times New Roman" w:cs="Times New Roman"/>
                <w:b/>
                <w:bCs/>
                <w:sz w:val="20"/>
                <w:szCs w:val="20"/>
              </w:rPr>
            </w:pPr>
            <w:r w:rsidRPr="003C750E">
              <w:rPr>
                <w:rFonts w:ascii="Times New Roman" w:hAnsi="Times New Roman" w:cs="Times New Roman"/>
                <w:sz w:val="20"/>
                <w:szCs w:val="20"/>
              </w:rPr>
              <w:t>yang memiliki simbol menarik dan mendorong rasa senang serta kesan.</w:t>
            </w:r>
          </w:p>
          <w:p w14:paraId="2CE4EE22" w14:textId="77777777" w:rsidR="001E221B" w:rsidRPr="003C750E" w:rsidRDefault="001E221B" w:rsidP="007B1917">
            <w:pPr>
              <w:tabs>
                <w:tab w:val="left" w:pos="1290"/>
              </w:tabs>
              <w:spacing w:line="360" w:lineRule="auto"/>
              <w:rPr>
                <w:rFonts w:ascii="Times New Roman" w:hAnsi="Times New Roman" w:cs="Times New Roman"/>
                <w:b/>
                <w:bCs/>
                <w:sz w:val="20"/>
                <w:szCs w:val="20"/>
              </w:rPr>
            </w:pPr>
            <w:r w:rsidRPr="003C750E">
              <w:rPr>
                <w:rFonts w:ascii="Times New Roman" w:hAnsi="Times New Roman" w:cs="Times New Roman"/>
                <w:color w:val="FFFFFF" w:themeColor="background1"/>
                <w:sz w:val="20"/>
                <w:szCs w:val="20"/>
              </w:rPr>
              <w:t>A</w:t>
            </w:r>
          </w:p>
        </w:tc>
        <w:tc>
          <w:tcPr>
            <w:tcW w:w="0" w:type="auto"/>
            <w:shd w:val="clear" w:color="auto" w:fill="FFFFFF" w:themeFill="background1"/>
          </w:tcPr>
          <w:p w14:paraId="65906A49" w14:textId="77777777" w:rsidR="001E221B" w:rsidRPr="003C750E" w:rsidRDefault="001E221B" w:rsidP="007B1917">
            <w:pPr>
              <w:spacing w:line="360" w:lineRule="auto"/>
              <w:jc w:val="center"/>
              <w:rPr>
                <w:rFonts w:ascii="Times New Roman" w:hAnsi="Times New Roman" w:cs="Times New Roman"/>
                <w:i/>
                <w:iCs/>
                <w:sz w:val="20"/>
                <w:szCs w:val="20"/>
              </w:rPr>
            </w:pPr>
          </w:p>
          <w:p w14:paraId="704A6DD9" w14:textId="77777777" w:rsidR="001E221B" w:rsidRPr="003C750E" w:rsidRDefault="001E221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i/>
                <w:iCs/>
                <w:sz w:val="20"/>
                <w:szCs w:val="20"/>
              </w:rPr>
              <w:t>Brand Personality</w:t>
            </w:r>
          </w:p>
        </w:tc>
        <w:tc>
          <w:tcPr>
            <w:tcW w:w="0" w:type="auto"/>
            <w:shd w:val="clear" w:color="auto" w:fill="FFFFFF" w:themeFill="background1"/>
          </w:tcPr>
          <w:p w14:paraId="72651D48" w14:textId="77777777" w:rsidR="001E221B" w:rsidRPr="003C750E" w:rsidRDefault="001E221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sz w:val="20"/>
                <w:szCs w:val="20"/>
              </w:rPr>
              <w:t>Karakteristik yang khas mengenai merek</w:t>
            </w:r>
          </w:p>
        </w:tc>
        <w:tc>
          <w:tcPr>
            <w:tcW w:w="0" w:type="auto"/>
            <w:shd w:val="clear" w:color="auto" w:fill="FFFFFF" w:themeFill="background1"/>
          </w:tcPr>
          <w:p w14:paraId="2C215250" w14:textId="77777777" w:rsidR="001E221B" w:rsidRPr="003C750E" w:rsidRDefault="001E221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sz w:val="20"/>
                <w:szCs w:val="20"/>
              </w:rPr>
              <w:t>Tingkat kekuatan merek yang dapat membangun status di benak konsumen karena ramah lingkungan</w:t>
            </w:r>
          </w:p>
        </w:tc>
        <w:tc>
          <w:tcPr>
            <w:tcW w:w="0" w:type="auto"/>
            <w:shd w:val="clear" w:color="auto" w:fill="FFFFFF" w:themeFill="background1"/>
          </w:tcPr>
          <w:p w14:paraId="155F83FB" w14:textId="77777777" w:rsidR="001E221B" w:rsidRPr="003C750E" w:rsidRDefault="001E221B" w:rsidP="007B1917">
            <w:pPr>
              <w:spacing w:line="360" w:lineRule="auto"/>
              <w:jc w:val="center"/>
              <w:rPr>
                <w:rFonts w:ascii="Times New Roman" w:hAnsi="Times New Roman" w:cs="Times New Roman"/>
                <w:b/>
                <w:bCs/>
                <w:sz w:val="20"/>
                <w:szCs w:val="20"/>
              </w:rPr>
            </w:pPr>
          </w:p>
          <w:p w14:paraId="0C570183" w14:textId="77777777" w:rsidR="001E221B" w:rsidRPr="003C750E" w:rsidRDefault="001E221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sz w:val="20"/>
                <w:szCs w:val="20"/>
              </w:rPr>
              <w:t>Ordinal</w:t>
            </w:r>
          </w:p>
        </w:tc>
        <w:tc>
          <w:tcPr>
            <w:tcW w:w="0" w:type="auto"/>
            <w:shd w:val="clear" w:color="auto" w:fill="FFFFFF" w:themeFill="background1"/>
          </w:tcPr>
          <w:p w14:paraId="00E1C374" w14:textId="77777777" w:rsidR="001E221B" w:rsidRPr="003C750E" w:rsidRDefault="001E221B" w:rsidP="007B1917">
            <w:pPr>
              <w:spacing w:line="360" w:lineRule="auto"/>
              <w:jc w:val="center"/>
              <w:rPr>
                <w:rFonts w:ascii="Times New Roman" w:hAnsi="Times New Roman" w:cs="Times New Roman"/>
                <w:b/>
                <w:bCs/>
                <w:sz w:val="20"/>
                <w:szCs w:val="20"/>
              </w:rPr>
            </w:pPr>
          </w:p>
          <w:p w14:paraId="7013E9D7" w14:textId="77777777" w:rsidR="001E221B" w:rsidRPr="003C750E" w:rsidRDefault="001E221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b/>
                <w:bCs/>
                <w:sz w:val="20"/>
                <w:szCs w:val="20"/>
              </w:rPr>
              <w:t>8.</w:t>
            </w:r>
          </w:p>
        </w:tc>
      </w:tr>
      <w:tr w:rsidR="001E221B" w:rsidRPr="003C750E" w14:paraId="7F9637B3" w14:textId="77777777" w:rsidTr="007B1917">
        <w:trPr>
          <w:trHeight w:val="2572"/>
        </w:trPr>
        <w:tc>
          <w:tcPr>
            <w:tcW w:w="0" w:type="auto"/>
            <w:vMerge/>
          </w:tcPr>
          <w:p w14:paraId="3ADEB897" w14:textId="77777777" w:rsidR="001E221B" w:rsidRPr="003C750E" w:rsidRDefault="001E221B" w:rsidP="007B1917">
            <w:pPr>
              <w:tabs>
                <w:tab w:val="left" w:pos="1290"/>
              </w:tabs>
              <w:spacing w:line="360" w:lineRule="auto"/>
              <w:rPr>
                <w:rFonts w:ascii="Times New Roman" w:hAnsi="Times New Roman" w:cs="Times New Roman"/>
                <w:color w:val="FFFFFF" w:themeColor="background1"/>
                <w:sz w:val="20"/>
                <w:szCs w:val="20"/>
              </w:rPr>
            </w:pPr>
          </w:p>
        </w:tc>
        <w:tc>
          <w:tcPr>
            <w:tcW w:w="0" w:type="auto"/>
          </w:tcPr>
          <w:p w14:paraId="0D5C3F24" w14:textId="77777777" w:rsidR="001E221B" w:rsidRPr="003C750E" w:rsidRDefault="001E221B" w:rsidP="007B1917">
            <w:pPr>
              <w:spacing w:line="360" w:lineRule="auto"/>
              <w:jc w:val="center"/>
              <w:rPr>
                <w:rFonts w:ascii="Times New Roman" w:hAnsi="Times New Roman" w:cs="Times New Roman"/>
                <w:i/>
                <w:iCs/>
                <w:sz w:val="20"/>
                <w:szCs w:val="20"/>
              </w:rPr>
            </w:pPr>
          </w:p>
          <w:p w14:paraId="26EF0A18" w14:textId="77777777" w:rsidR="001E221B" w:rsidRPr="003C750E" w:rsidRDefault="001E221B" w:rsidP="007B1917">
            <w:pPr>
              <w:spacing w:line="360" w:lineRule="auto"/>
              <w:jc w:val="center"/>
              <w:rPr>
                <w:rFonts w:ascii="Times New Roman" w:hAnsi="Times New Roman" w:cs="Times New Roman"/>
                <w:i/>
                <w:iCs/>
                <w:sz w:val="20"/>
                <w:szCs w:val="20"/>
              </w:rPr>
            </w:pPr>
          </w:p>
          <w:p w14:paraId="3B62EF2B"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i/>
                <w:iCs/>
                <w:sz w:val="20"/>
                <w:szCs w:val="20"/>
              </w:rPr>
              <w:t>Brand Association</w:t>
            </w:r>
          </w:p>
        </w:tc>
        <w:tc>
          <w:tcPr>
            <w:tcW w:w="0" w:type="auto"/>
          </w:tcPr>
          <w:p w14:paraId="5D7E2427"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Hal-hal spesifik yang pantas atau selalu dikaitkan dengan merek tersebut</w:t>
            </w:r>
          </w:p>
        </w:tc>
        <w:tc>
          <w:tcPr>
            <w:tcW w:w="0" w:type="auto"/>
          </w:tcPr>
          <w:p w14:paraId="4B3DDCB6"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Tingkat kekuatan brand yang membentuk asosiasi positif yang membuat konsumen menyukai produk</w:t>
            </w:r>
          </w:p>
        </w:tc>
        <w:tc>
          <w:tcPr>
            <w:tcW w:w="0" w:type="auto"/>
          </w:tcPr>
          <w:p w14:paraId="1F490537" w14:textId="77777777" w:rsidR="001E221B" w:rsidRPr="003C750E" w:rsidRDefault="001E221B" w:rsidP="007B1917">
            <w:pPr>
              <w:spacing w:line="360" w:lineRule="auto"/>
              <w:jc w:val="center"/>
              <w:rPr>
                <w:rFonts w:ascii="Times New Roman" w:hAnsi="Times New Roman" w:cs="Times New Roman"/>
                <w:sz w:val="20"/>
                <w:szCs w:val="20"/>
              </w:rPr>
            </w:pPr>
          </w:p>
          <w:p w14:paraId="4F59D351" w14:textId="77777777" w:rsidR="001E221B" w:rsidRPr="003C750E" w:rsidRDefault="001E221B" w:rsidP="007B1917">
            <w:pPr>
              <w:spacing w:line="360" w:lineRule="auto"/>
              <w:jc w:val="center"/>
              <w:rPr>
                <w:rFonts w:ascii="Times New Roman" w:hAnsi="Times New Roman" w:cs="Times New Roman"/>
                <w:sz w:val="20"/>
                <w:szCs w:val="20"/>
              </w:rPr>
            </w:pPr>
          </w:p>
          <w:p w14:paraId="440C9714" w14:textId="77777777" w:rsidR="001E221B" w:rsidRPr="003C750E" w:rsidRDefault="001E221B" w:rsidP="007B1917">
            <w:pPr>
              <w:spacing w:line="360" w:lineRule="auto"/>
              <w:jc w:val="center"/>
              <w:rPr>
                <w:rFonts w:ascii="Times New Roman" w:hAnsi="Times New Roman" w:cs="Times New Roman"/>
                <w:sz w:val="20"/>
                <w:szCs w:val="20"/>
              </w:rPr>
            </w:pPr>
          </w:p>
          <w:p w14:paraId="320CAD23"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Ordinal</w:t>
            </w:r>
          </w:p>
        </w:tc>
        <w:tc>
          <w:tcPr>
            <w:tcW w:w="0" w:type="auto"/>
          </w:tcPr>
          <w:p w14:paraId="2B5AED82" w14:textId="77777777" w:rsidR="001E221B" w:rsidRPr="003C750E" w:rsidRDefault="001E221B" w:rsidP="007B1917">
            <w:pPr>
              <w:spacing w:line="360" w:lineRule="auto"/>
              <w:jc w:val="center"/>
              <w:rPr>
                <w:rFonts w:ascii="Times New Roman" w:hAnsi="Times New Roman" w:cs="Times New Roman"/>
                <w:sz w:val="20"/>
                <w:szCs w:val="20"/>
              </w:rPr>
            </w:pPr>
          </w:p>
          <w:p w14:paraId="5A566D3D" w14:textId="77777777" w:rsidR="001E221B" w:rsidRPr="003C750E" w:rsidRDefault="001E221B" w:rsidP="007B1917">
            <w:pPr>
              <w:spacing w:line="360" w:lineRule="auto"/>
              <w:jc w:val="center"/>
              <w:rPr>
                <w:rFonts w:ascii="Times New Roman" w:hAnsi="Times New Roman" w:cs="Times New Roman"/>
                <w:sz w:val="20"/>
                <w:szCs w:val="20"/>
              </w:rPr>
            </w:pPr>
          </w:p>
          <w:p w14:paraId="40A9B545" w14:textId="77777777" w:rsidR="001E221B" w:rsidRPr="003C750E" w:rsidRDefault="001E221B" w:rsidP="007B1917">
            <w:pPr>
              <w:spacing w:line="360" w:lineRule="auto"/>
              <w:jc w:val="center"/>
              <w:rPr>
                <w:rFonts w:ascii="Times New Roman" w:hAnsi="Times New Roman" w:cs="Times New Roman"/>
                <w:sz w:val="20"/>
                <w:szCs w:val="20"/>
              </w:rPr>
            </w:pPr>
          </w:p>
          <w:p w14:paraId="499BF86D"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9.</w:t>
            </w:r>
          </w:p>
        </w:tc>
      </w:tr>
      <w:tr w:rsidR="001E221B" w:rsidRPr="003C750E" w14:paraId="62F012AD" w14:textId="77777777" w:rsidTr="007B1917">
        <w:trPr>
          <w:trHeight w:val="2851"/>
        </w:trPr>
        <w:tc>
          <w:tcPr>
            <w:tcW w:w="0" w:type="auto"/>
            <w:vMerge/>
            <w:tcBorders>
              <w:bottom w:val="nil"/>
            </w:tcBorders>
          </w:tcPr>
          <w:p w14:paraId="40E3C085" w14:textId="77777777" w:rsidR="001E221B" w:rsidRPr="003C750E" w:rsidRDefault="001E221B" w:rsidP="007B1917">
            <w:pPr>
              <w:spacing w:line="360" w:lineRule="auto"/>
              <w:rPr>
                <w:rFonts w:ascii="Times New Roman" w:hAnsi="Times New Roman" w:cs="Times New Roman"/>
                <w:sz w:val="20"/>
                <w:szCs w:val="20"/>
              </w:rPr>
            </w:pPr>
          </w:p>
        </w:tc>
        <w:tc>
          <w:tcPr>
            <w:tcW w:w="0" w:type="auto"/>
          </w:tcPr>
          <w:p w14:paraId="7C5D76C5" w14:textId="77777777" w:rsidR="001E221B" w:rsidRPr="003C750E" w:rsidRDefault="001E221B" w:rsidP="007B1917">
            <w:pPr>
              <w:spacing w:line="360" w:lineRule="auto"/>
              <w:jc w:val="center"/>
              <w:rPr>
                <w:rFonts w:ascii="Times New Roman" w:hAnsi="Times New Roman" w:cs="Times New Roman"/>
                <w:i/>
                <w:iCs/>
                <w:sz w:val="20"/>
                <w:szCs w:val="20"/>
              </w:rPr>
            </w:pPr>
          </w:p>
          <w:p w14:paraId="28A25635" w14:textId="77777777" w:rsidR="001E221B" w:rsidRPr="003C750E" w:rsidRDefault="001E221B" w:rsidP="007B1917">
            <w:pPr>
              <w:spacing w:line="360" w:lineRule="auto"/>
              <w:jc w:val="center"/>
              <w:rPr>
                <w:rFonts w:ascii="Times New Roman" w:hAnsi="Times New Roman" w:cs="Times New Roman"/>
                <w:i/>
                <w:iCs/>
                <w:sz w:val="20"/>
                <w:szCs w:val="20"/>
              </w:rPr>
            </w:pPr>
          </w:p>
          <w:p w14:paraId="76D205CB"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i/>
                <w:iCs/>
                <w:sz w:val="20"/>
                <w:szCs w:val="20"/>
              </w:rPr>
              <w:t>Brand Behavior and Attitude</w:t>
            </w:r>
          </w:p>
        </w:tc>
        <w:tc>
          <w:tcPr>
            <w:tcW w:w="0" w:type="auto"/>
          </w:tcPr>
          <w:p w14:paraId="72353514"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Sikap atau perilaku komunikasi dan interaksi merek dengan konsumen</w:t>
            </w:r>
          </w:p>
        </w:tc>
        <w:tc>
          <w:tcPr>
            <w:tcW w:w="0" w:type="auto"/>
          </w:tcPr>
          <w:p w14:paraId="7E4235AD" w14:textId="77777777" w:rsidR="001E221B" w:rsidRPr="003C750E" w:rsidRDefault="001E221B" w:rsidP="007B1917">
            <w:pPr>
              <w:spacing w:line="360" w:lineRule="auto"/>
              <w:rPr>
                <w:rFonts w:ascii="Times New Roman" w:hAnsi="Times New Roman" w:cs="Times New Roman"/>
                <w:sz w:val="20"/>
                <w:szCs w:val="20"/>
              </w:rPr>
            </w:pPr>
          </w:p>
          <w:p w14:paraId="4D121FF7" w14:textId="77777777" w:rsidR="001E221B" w:rsidRPr="003C750E" w:rsidRDefault="001E221B" w:rsidP="007B1917">
            <w:pPr>
              <w:spacing w:line="360" w:lineRule="auto"/>
              <w:rPr>
                <w:rFonts w:ascii="Times New Roman" w:hAnsi="Times New Roman" w:cs="Times New Roman"/>
                <w:sz w:val="20"/>
                <w:szCs w:val="20"/>
              </w:rPr>
            </w:pPr>
          </w:p>
          <w:p w14:paraId="4B6112C8"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kesesuain budaya dan karakteristik konsumsi konsumen</w:t>
            </w:r>
          </w:p>
        </w:tc>
        <w:tc>
          <w:tcPr>
            <w:tcW w:w="0" w:type="auto"/>
          </w:tcPr>
          <w:p w14:paraId="661A6A81" w14:textId="77777777" w:rsidR="001E221B" w:rsidRPr="003C750E" w:rsidRDefault="001E221B" w:rsidP="007B1917">
            <w:pPr>
              <w:spacing w:line="360" w:lineRule="auto"/>
              <w:jc w:val="center"/>
              <w:rPr>
                <w:rFonts w:ascii="Times New Roman" w:hAnsi="Times New Roman" w:cs="Times New Roman"/>
                <w:sz w:val="20"/>
                <w:szCs w:val="20"/>
              </w:rPr>
            </w:pPr>
          </w:p>
          <w:p w14:paraId="1E74CDA1" w14:textId="77777777" w:rsidR="001E221B" w:rsidRPr="003C750E" w:rsidRDefault="001E221B" w:rsidP="007B1917">
            <w:pPr>
              <w:spacing w:line="360" w:lineRule="auto"/>
              <w:jc w:val="center"/>
              <w:rPr>
                <w:rFonts w:ascii="Times New Roman" w:hAnsi="Times New Roman" w:cs="Times New Roman"/>
                <w:sz w:val="20"/>
                <w:szCs w:val="20"/>
              </w:rPr>
            </w:pPr>
          </w:p>
          <w:p w14:paraId="02014926" w14:textId="77777777" w:rsidR="001E221B" w:rsidRPr="003C750E" w:rsidRDefault="001E221B" w:rsidP="007B1917">
            <w:pPr>
              <w:spacing w:line="360" w:lineRule="auto"/>
              <w:jc w:val="center"/>
              <w:rPr>
                <w:rFonts w:ascii="Times New Roman" w:hAnsi="Times New Roman" w:cs="Times New Roman"/>
                <w:sz w:val="20"/>
                <w:szCs w:val="20"/>
              </w:rPr>
            </w:pPr>
          </w:p>
          <w:p w14:paraId="065FD800" w14:textId="77777777" w:rsidR="001E221B" w:rsidRPr="003C750E" w:rsidRDefault="001E221B" w:rsidP="007B1917">
            <w:pPr>
              <w:spacing w:line="360" w:lineRule="auto"/>
              <w:jc w:val="center"/>
              <w:rPr>
                <w:rFonts w:ascii="Times New Roman" w:hAnsi="Times New Roman" w:cs="Times New Roman"/>
                <w:sz w:val="20"/>
                <w:szCs w:val="20"/>
              </w:rPr>
            </w:pPr>
          </w:p>
          <w:p w14:paraId="25EE3D63"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Ordinal</w:t>
            </w:r>
          </w:p>
        </w:tc>
        <w:tc>
          <w:tcPr>
            <w:tcW w:w="0" w:type="auto"/>
          </w:tcPr>
          <w:p w14:paraId="3FB5D114" w14:textId="77777777" w:rsidR="001E221B" w:rsidRPr="003C750E" w:rsidRDefault="001E221B" w:rsidP="007B1917">
            <w:pPr>
              <w:spacing w:line="360" w:lineRule="auto"/>
              <w:jc w:val="center"/>
              <w:rPr>
                <w:rFonts w:ascii="Times New Roman" w:hAnsi="Times New Roman" w:cs="Times New Roman"/>
                <w:sz w:val="20"/>
                <w:szCs w:val="20"/>
              </w:rPr>
            </w:pPr>
          </w:p>
          <w:p w14:paraId="3D22B9DB" w14:textId="77777777" w:rsidR="001E221B" w:rsidRPr="003C750E" w:rsidRDefault="001E221B" w:rsidP="007B1917">
            <w:pPr>
              <w:spacing w:line="360" w:lineRule="auto"/>
              <w:jc w:val="center"/>
              <w:rPr>
                <w:rFonts w:ascii="Times New Roman" w:hAnsi="Times New Roman" w:cs="Times New Roman"/>
                <w:sz w:val="20"/>
                <w:szCs w:val="20"/>
              </w:rPr>
            </w:pPr>
          </w:p>
          <w:p w14:paraId="7840D096" w14:textId="77777777" w:rsidR="001E221B" w:rsidRPr="003C750E" w:rsidRDefault="001E221B" w:rsidP="007B1917">
            <w:pPr>
              <w:spacing w:line="360" w:lineRule="auto"/>
              <w:jc w:val="center"/>
              <w:rPr>
                <w:rFonts w:ascii="Times New Roman" w:hAnsi="Times New Roman" w:cs="Times New Roman"/>
                <w:sz w:val="20"/>
                <w:szCs w:val="20"/>
              </w:rPr>
            </w:pPr>
          </w:p>
          <w:p w14:paraId="698EF603" w14:textId="77777777" w:rsidR="001E221B" w:rsidRPr="003C750E" w:rsidRDefault="001E221B" w:rsidP="007B1917">
            <w:pPr>
              <w:spacing w:line="360" w:lineRule="auto"/>
              <w:jc w:val="center"/>
              <w:rPr>
                <w:rFonts w:ascii="Times New Roman" w:hAnsi="Times New Roman" w:cs="Times New Roman"/>
                <w:sz w:val="20"/>
                <w:szCs w:val="20"/>
              </w:rPr>
            </w:pPr>
          </w:p>
          <w:p w14:paraId="2C80C41B"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10.</w:t>
            </w:r>
          </w:p>
        </w:tc>
      </w:tr>
      <w:tr w:rsidR="001E221B" w:rsidRPr="003C750E" w14:paraId="487958E4" w14:textId="77777777" w:rsidTr="007B1917">
        <w:trPr>
          <w:trHeight w:val="1103"/>
        </w:trPr>
        <w:tc>
          <w:tcPr>
            <w:tcW w:w="0" w:type="auto"/>
            <w:tcBorders>
              <w:top w:val="nil"/>
            </w:tcBorders>
          </w:tcPr>
          <w:p w14:paraId="2F097301" w14:textId="77777777" w:rsidR="001E221B" w:rsidRPr="003C750E" w:rsidRDefault="001E221B" w:rsidP="007B1917">
            <w:pPr>
              <w:spacing w:line="360" w:lineRule="auto"/>
              <w:rPr>
                <w:rFonts w:ascii="Times New Roman" w:hAnsi="Times New Roman" w:cs="Times New Roman"/>
                <w:sz w:val="20"/>
                <w:szCs w:val="20"/>
              </w:rPr>
            </w:pPr>
          </w:p>
          <w:p w14:paraId="188DC661" w14:textId="77777777" w:rsidR="001E221B" w:rsidRPr="003C750E" w:rsidRDefault="001E221B" w:rsidP="007B1917">
            <w:pPr>
              <w:spacing w:line="360" w:lineRule="auto"/>
              <w:rPr>
                <w:rFonts w:ascii="Times New Roman" w:hAnsi="Times New Roman" w:cs="Times New Roman"/>
                <w:sz w:val="20"/>
                <w:szCs w:val="20"/>
              </w:rPr>
            </w:pPr>
          </w:p>
          <w:p w14:paraId="120048FD" w14:textId="77777777" w:rsidR="001E221B" w:rsidRPr="003C750E" w:rsidRDefault="001E221B" w:rsidP="007B1917">
            <w:pPr>
              <w:spacing w:line="360" w:lineRule="auto"/>
              <w:rPr>
                <w:rFonts w:ascii="Times New Roman" w:hAnsi="Times New Roman" w:cs="Times New Roman"/>
                <w:sz w:val="20"/>
                <w:szCs w:val="20"/>
              </w:rPr>
            </w:pPr>
          </w:p>
          <w:p w14:paraId="2FFCCBE8" w14:textId="77777777" w:rsidR="001E221B" w:rsidRPr="003C750E" w:rsidRDefault="001E221B" w:rsidP="007B1917">
            <w:pPr>
              <w:spacing w:line="360" w:lineRule="auto"/>
              <w:rPr>
                <w:rFonts w:ascii="Times New Roman" w:hAnsi="Times New Roman" w:cs="Times New Roman"/>
                <w:sz w:val="20"/>
                <w:szCs w:val="20"/>
              </w:rPr>
            </w:pPr>
          </w:p>
          <w:p w14:paraId="10274D63" w14:textId="77777777" w:rsidR="001E221B" w:rsidRPr="003C750E" w:rsidRDefault="001E221B" w:rsidP="007B1917">
            <w:pPr>
              <w:spacing w:line="360" w:lineRule="auto"/>
              <w:rPr>
                <w:rFonts w:ascii="Times New Roman" w:hAnsi="Times New Roman" w:cs="Times New Roman"/>
                <w:sz w:val="20"/>
                <w:szCs w:val="20"/>
              </w:rPr>
            </w:pPr>
          </w:p>
          <w:p w14:paraId="4ED09B17" w14:textId="77777777" w:rsidR="001E221B" w:rsidRPr="003C750E" w:rsidRDefault="001E221B" w:rsidP="007B1917">
            <w:pPr>
              <w:spacing w:line="360" w:lineRule="auto"/>
              <w:rPr>
                <w:rFonts w:ascii="Times New Roman" w:hAnsi="Times New Roman" w:cs="Times New Roman"/>
                <w:sz w:val="20"/>
                <w:szCs w:val="20"/>
              </w:rPr>
            </w:pPr>
          </w:p>
          <w:p w14:paraId="33DAB02D" w14:textId="77777777" w:rsidR="001E221B" w:rsidRPr="003C750E" w:rsidRDefault="001E221B" w:rsidP="007B1917">
            <w:pPr>
              <w:spacing w:line="360" w:lineRule="auto"/>
              <w:rPr>
                <w:rFonts w:ascii="Times New Roman" w:hAnsi="Times New Roman" w:cs="Times New Roman"/>
                <w:sz w:val="20"/>
                <w:szCs w:val="20"/>
              </w:rPr>
            </w:pPr>
          </w:p>
          <w:p w14:paraId="67A57A9F" w14:textId="77777777" w:rsidR="001E221B" w:rsidRPr="003C750E" w:rsidRDefault="001E221B" w:rsidP="007B1917">
            <w:pPr>
              <w:spacing w:line="360" w:lineRule="auto"/>
              <w:rPr>
                <w:rFonts w:ascii="Times New Roman" w:hAnsi="Times New Roman" w:cs="Times New Roman"/>
                <w:sz w:val="20"/>
                <w:szCs w:val="20"/>
              </w:rPr>
            </w:pPr>
          </w:p>
          <w:p w14:paraId="525E2284" w14:textId="77777777" w:rsidR="001E221B" w:rsidRPr="003C750E" w:rsidRDefault="001E221B" w:rsidP="007B1917">
            <w:pPr>
              <w:spacing w:line="360" w:lineRule="auto"/>
              <w:rPr>
                <w:rFonts w:ascii="Times New Roman" w:hAnsi="Times New Roman" w:cs="Times New Roman"/>
                <w:sz w:val="20"/>
                <w:szCs w:val="20"/>
              </w:rPr>
            </w:pPr>
          </w:p>
          <w:p w14:paraId="005F0C5B" w14:textId="77777777" w:rsidR="001E221B" w:rsidRPr="003C750E" w:rsidRDefault="001E221B" w:rsidP="007B1917">
            <w:pPr>
              <w:spacing w:line="360" w:lineRule="auto"/>
              <w:rPr>
                <w:rFonts w:ascii="Times New Roman" w:hAnsi="Times New Roman" w:cs="Times New Roman"/>
                <w:sz w:val="20"/>
                <w:szCs w:val="20"/>
              </w:rPr>
            </w:pPr>
          </w:p>
        </w:tc>
        <w:tc>
          <w:tcPr>
            <w:tcW w:w="0" w:type="auto"/>
          </w:tcPr>
          <w:p w14:paraId="5969AFD6" w14:textId="77777777" w:rsidR="001E221B" w:rsidRPr="003C750E" w:rsidRDefault="001E221B" w:rsidP="007B1917">
            <w:pPr>
              <w:spacing w:line="360" w:lineRule="auto"/>
              <w:rPr>
                <w:rFonts w:ascii="Times New Roman" w:hAnsi="Times New Roman" w:cs="Times New Roman"/>
                <w:i/>
                <w:iCs/>
                <w:sz w:val="20"/>
                <w:szCs w:val="20"/>
              </w:rPr>
            </w:pPr>
          </w:p>
          <w:p w14:paraId="468B8819" w14:textId="77777777" w:rsidR="001E221B" w:rsidRPr="003C750E" w:rsidRDefault="001E221B" w:rsidP="007B1917">
            <w:pPr>
              <w:spacing w:line="360" w:lineRule="auto"/>
              <w:rPr>
                <w:rFonts w:ascii="Times New Roman" w:hAnsi="Times New Roman" w:cs="Times New Roman"/>
                <w:i/>
                <w:iCs/>
                <w:sz w:val="20"/>
                <w:szCs w:val="20"/>
              </w:rPr>
            </w:pPr>
          </w:p>
          <w:p w14:paraId="71F109C3"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i/>
                <w:iCs/>
                <w:sz w:val="20"/>
                <w:szCs w:val="20"/>
              </w:rPr>
              <w:t>Brand Competence and Benefit</w:t>
            </w:r>
          </w:p>
        </w:tc>
        <w:tc>
          <w:tcPr>
            <w:tcW w:w="0" w:type="auto"/>
          </w:tcPr>
          <w:p w14:paraId="47106025" w14:textId="77777777" w:rsidR="001E221B" w:rsidRPr="003C750E" w:rsidRDefault="001E221B" w:rsidP="007B1917">
            <w:pPr>
              <w:spacing w:line="360" w:lineRule="auto"/>
              <w:rPr>
                <w:rFonts w:ascii="Times New Roman" w:hAnsi="Times New Roman" w:cs="Times New Roman"/>
                <w:sz w:val="20"/>
                <w:szCs w:val="20"/>
              </w:rPr>
            </w:pPr>
          </w:p>
          <w:p w14:paraId="5A455145"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Nilai-nilai dan keunggulan khas yang ditawarkan oleh merek kepada konsumen</w:t>
            </w:r>
          </w:p>
        </w:tc>
        <w:tc>
          <w:tcPr>
            <w:tcW w:w="0" w:type="auto"/>
          </w:tcPr>
          <w:p w14:paraId="304B9823" w14:textId="77777777" w:rsidR="001E221B" w:rsidRPr="003C750E" w:rsidRDefault="001E221B" w:rsidP="007B1917">
            <w:pPr>
              <w:spacing w:line="360" w:lineRule="auto"/>
              <w:rPr>
                <w:rFonts w:ascii="Times New Roman" w:hAnsi="Times New Roman" w:cs="Times New Roman"/>
                <w:sz w:val="20"/>
                <w:szCs w:val="20"/>
              </w:rPr>
            </w:pPr>
          </w:p>
          <w:p w14:paraId="5F1848E9"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Tingkat kepuasan konsumen mengenai kebutuhan, keinginan, mimpi, dan obsesinya dapat terwujud untuk kampanye ramah lingkungan</w:t>
            </w:r>
          </w:p>
        </w:tc>
        <w:tc>
          <w:tcPr>
            <w:tcW w:w="0" w:type="auto"/>
          </w:tcPr>
          <w:p w14:paraId="41B1F673" w14:textId="77777777" w:rsidR="001E221B" w:rsidRPr="003C750E" w:rsidRDefault="001E221B" w:rsidP="007B1917">
            <w:pPr>
              <w:spacing w:line="360" w:lineRule="auto"/>
              <w:jc w:val="center"/>
              <w:rPr>
                <w:rFonts w:ascii="Times New Roman" w:hAnsi="Times New Roman" w:cs="Times New Roman"/>
                <w:sz w:val="20"/>
                <w:szCs w:val="20"/>
              </w:rPr>
            </w:pPr>
          </w:p>
          <w:p w14:paraId="63487184" w14:textId="77777777" w:rsidR="001E221B" w:rsidRPr="003C750E" w:rsidRDefault="001E221B" w:rsidP="007B1917">
            <w:pPr>
              <w:spacing w:line="360" w:lineRule="auto"/>
              <w:jc w:val="center"/>
              <w:rPr>
                <w:rFonts w:ascii="Times New Roman" w:hAnsi="Times New Roman" w:cs="Times New Roman"/>
                <w:sz w:val="20"/>
                <w:szCs w:val="20"/>
              </w:rPr>
            </w:pPr>
          </w:p>
          <w:p w14:paraId="6D37C9B0" w14:textId="77777777" w:rsidR="001E221B" w:rsidRPr="003C750E" w:rsidRDefault="001E221B" w:rsidP="007B1917">
            <w:pPr>
              <w:spacing w:line="360" w:lineRule="auto"/>
              <w:jc w:val="center"/>
              <w:rPr>
                <w:rFonts w:ascii="Times New Roman" w:hAnsi="Times New Roman" w:cs="Times New Roman"/>
                <w:sz w:val="20"/>
                <w:szCs w:val="20"/>
              </w:rPr>
            </w:pPr>
          </w:p>
          <w:p w14:paraId="104164FE"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Ordinal</w:t>
            </w:r>
          </w:p>
        </w:tc>
        <w:tc>
          <w:tcPr>
            <w:tcW w:w="0" w:type="auto"/>
          </w:tcPr>
          <w:p w14:paraId="37CC2816" w14:textId="77777777" w:rsidR="001E221B" w:rsidRPr="003C750E" w:rsidRDefault="001E221B" w:rsidP="007B1917">
            <w:pPr>
              <w:spacing w:line="360" w:lineRule="auto"/>
              <w:jc w:val="center"/>
              <w:rPr>
                <w:rFonts w:ascii="Times New Roman" w:hAnsi="Times New Roman" w:cs="Times New Roman"/>
                <w:sz w:val="20"/>
                <w:szCs w:val="20"/>
              </w:rPr>
            </w:pPr>
          </w:p>
          <w:p w14:paraId="2E2A963B" w14:textId="77777777" w:rsidR="001E221B" w:rsidRPr="003C750E" w:rsidRDefault="001E221B" w:rsidP="007B1917">
            <w:pPr>
              <w:spacing w:line="360" w:lineRule="auto"/>
              <w:jc w:val="center"/>
              <w:rPr>
                <w:rFonts w:ascii="Times New Roman" w:hAnsi="Times New Roman" w:cs="Times New Roman"/>
                <w:sz w:val="20"/>
                <w:szCs w:val="20"/>
              </w:rPr>
            </w:pPr>
          </w:p>
          <w:p w14:paraId="32D21ECA" w14:textId="77777777" w:rsidR="001E221B" w:rsidRPr="003C750E" w:rsidRDefault="001E221B" w:rsidP="007B1917">
            <w:pPr>
              <w:spacing w:line="360" w:lineRule="auto"/>
              <w:jc w:val="center"/>
              <w:rPr>
                <w:rFonts w:ascii="Times New Roman" w:hAnsi="Times New Roman" w:cs="Times New Roman"/>
                <w:sz w:val="20"/>
                <w:szCs w:val="20"/>
              </w:rPr>
            </w:pPr>
          </w:p>
          <w:p w14:paraId="41F3FE8E"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11.</w:t>
            </w:r>
          </w:p>
        </w:tc>
      </w:tr>
      <w:tr w:rsidR="001E221B" w:rsidRPr="003C750E" w14:paraId="56C8FACD" w14:textId="77777777" w:rsidTr="007B1917">
        <w:trPr>
          <w:trHeight w:val="153"/>
        </w:trPr>
        <w:tc>
          <w:tcPr>
            <w:tcW w:w="0" w:type="auto"/>
            <w:vMerge w:val="restart"/>
          </w:tcPr>
          <w:p w14:paraId="7253EB5B" w14:textId="77777777" w:rsidR="001E221B" w:rsidRPr="003C750E" w:rsidRDefault="001E221B" w:rsidP="007B1917">
            <w:pPr>
              <w:spacing w:line="360" w:lineRule="auto"/>
              <w:rPr>
                <w:rFonts w:ascii="Times New Roman" w:hAnsi="Times New Roman" w:cs="Times New Roman"/>
                <w:sz w:val="20"/>
                <w:szCs w:val="20"/>
              </w:rPr>
            </w:pPr>
          </w:p>
          <w:p w14:paraId="1878FBAC" w14:textId="77777777" w:rsidR="001E221B" w:rsidRPr="003C750E" w:rsidRDefault="001E221B" w:rsidP="007B1917">
            <w:pPr>
              <w:spacing w:line="360" w:lineRule="auto"/>
              <w:jc w:val="center"/>
              <w:rPr>
                <w:rFonts w:ascii="Times New Roman" w:hAnsi="Times New Roman" w:cs="Times New Roman"/>
                <w:b/>
                <w:bCs/>
                <w:sz w:val="20"/>
                <w:szCs w:val="20"/>
              </w:rPr>
            </w:pPr>
            <w:r w:rsidRPr="003C750E">
              <w:rPr>
                <w:rFonts w:ascii="Times New Roman" w:hAnsi="Times New Roman" w:cs="Times New Roman"/>
                <w:b/>
                <w:bCs/>
                <w:i/>
                <w:iCs/>
                <w:sz w:val="20"/>
                <w:szCs w:val="20"/>
              </w:rPr>
              <w:t xml:space="preserve">Purchase Intention </w:t>
            </w:r>
            <w:r w:rsidRPr="003C750E">
              <w:rPr>
                <w:rFonts w:ascii="Times New Roman" w:hAnsi="Times New Roman" w:cs="Times New Roman"/>
                <w:b/>
                <w:bCs/>
                <w:sz w:val="20"/>
                <w:szCs w:val="20"/>
              </w:rPr>
              <w:t>(Y)</w:t>
            </w:r>
          </w:p>
          <w:p w14:paraId="745BA177" w14:textId="77777777" w:rsidR="001E221B" w:rsidRPr="003C750E" w:rsidRDefault="001E221B" w:rsidP="007B1917">
            <w:pPr>
              <w:spacing w:line="360" w:lineRule="auto"/>
              <w:jc w:val="center"/>
              <w:rPr>
                <w:rFonts w:ascii="Times New Roman" w:hAnsi="Times New Roman" w:cs="Times New Roman"/>
                <w:sz w:val="20"/>
                <w:szCs w:val="20"/>
              </w:rPr>
            </w:pPr>
          </w:p>
          <w:p w14:paraId="7A4E43F8"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 xml:space="preserve">Schiffman dan Kanuk (dalam Maghfiroh, Arifin, &amp; Sunarti, 2016) menyatakan bahwa minat adalah </w:t>
            </w:r>
            <w:r w:rsidRPr="003C750E">
              <w:rPr>
                <w:rFonts w:ascii="Times New Roman" w:hAnsi="Times New Roman" w:cs="Times New Roman"/>
                <w:sz w:val="20"/>
                <w:szCs w:val="20"/>
              </w:rPr>
              <w:lastRenderedPageBreak/>
              <w:t>salah satu faktor psikologis yang memiliki dampak signifikan pada perilaku individu. Mereka mengartikan minat beli sebagai ekspresi konkret dari rencana pembelian seseorang untuk memperoleh sejumlah unit dari beberapa merek yang tersedia dalam periode waktu tertentu.</w:t>
            </w:r>
          </w:p>
          <w:p w14:paraId="2792771C" w14:textId="77777777" w:rsidR="001E221B" w:rsidRPr="003C750E" w:rsidRDefault="001E221B" w:rsidP="007B1917">
            <w:pPr>
              <w:spacing w:line="360" w:lineRule="auto"/>
              <w:jc w:val="center"/>
              <w:rPr>
                <w:rFonts w:ascii="Times New Roman" w:hAnsi="Times New Roman" w:cs="Times New Roman"/>
                <w:sz w:val="20"/>
                <w:szCs w:val="20"/>
              </w:rPr>
            </w:pPr>
          </w:p>
          <w:p w14:paraId="38F023F2" w14:textId="77777777" w:rsidR="001E221B" w:rsidRPr="003C750E" w:rsidRDefault="001E221B" w:rsidP="007B1917">
            <w:pPr>
              <w:spacing w:line="360" w:lineRule="auto"/>
              <w:jc w:val="center"/>
              <w:rPr>
                <w:rFonts w:ascii="Times New Roman" w:hAnsi="Times New Roman" w:cs="Times New Roman"/>
                <w:sz w:val="20"/>
                <w:szCs w:val="20"/>
              </w:rPr>
            </w:pPr>
          </w:p>
          <w:p w14:paraId="6F9FCC49" w14:textId="77777777" w:rsidR="001E221B" w:rsidRPr="003C750E" w:rsidRDefault="001E221B" w:rsidP="007B1917">
            <w:pPr>
              <w:spacing w:line="360" w:lineRule="auto"/>
              <w:jc w:val="center"/>
              <w:rPr>
                <w:rFonts w:ascii="Times New Roman" w:hAnsi="Times New Roman" w:cs="Times New Roman"/>
                <w:sz w:val="20"/>
                <w:szCs w:val="20"/>
              </w:rPr>
            </w:pPr>
          </w:p>
          <w:p w14:paraId="606CF066" w14:textId="77777777" w:rsidR="001E221B" w:rsidRPr="003C750E" w:rsidRDefault="001E221B" w:rsidP="007B1917">
            <w:pPr>
              <w:spacing w:line="360" w:lineRule="auto"/>
              <w:jc w:val="center"/>
              <w:rPr>
                <w:rFonts w:ascii="Times New Roman" w:hAnsi="Times New Roman" w:cs="Times New Roman"/>
                <w:sz w:val="20"/>
                <w:szCs w:val="20"/>
              </w:rPr>
            </w:pPr>
          </w:p>
          <w:p w14:paraId="4E4F57D7" w14:textId="77777777" w:rsidR="001E221B" w:rsidRPr="003C750E" w:rsidRDefault="001E221B" w:rsidP="007B1917">
            <w:pPr>
              <w:spacing w:line="360" w:lineRule="auto"/>
              <w:jc w:val="center"/>
              <w:rPr>
                <w:rFonts w:ascii="Times New Roman" w:hAnsi="Times New Roman" w:cs="Times New Roman"/>
                <w:sz w:val="20"/>
                <w:szCs w:val="20"/>
              </w:rPr>
            </w:pPr>
          </w:p>
          <w:p w14:paraId="54E9A454" w14:textId="77777777" w:rsidR="001E221B" w:rsidRPr="003C750E" w:rsidRDefault="001E221B" w:rsidP="007B1917">
            <w:pPr>
              <w:spacing w:line="360" w:lineRule="auto"/>
              <w:jc w:val="center"/>
              <w:rPr>
                <w:rFonts w:ascii="Times New Roman" w:hAnsi="Times New Roman" w:cs="Times New Roman"/>
                <w:sz w:val="20"/>
                <w:szCs w:val="20"/>
              </w:rPr>
            </w:pPr>
          </w:p>
          <w:p w14:paraId="22520076" w14:textId="77777777" w:rsidR="001E221B" w:rsidRPr="003C750E" w:rsidRDefault="001E221B" w:rsidP="007B1917">
            <w:pPr>
              <w:spacing w:line="360" w:lineRule="auto"/>
              <w:rPr>
                <w:rFonts w:ascii="Times New Roman" w:hAnsi="Times New Roman" w:cs="Times New Roman"/>
                <w:sz w:val="20"/>
                <w:szCs w:val="20"/>
              </w:rPr>
            </w:pPr>
          </w:p>
        </w:tc>
        <w:tc>
          <w:tcPr>
            <w:tcW w:w="0" w:type="auto"/>
            <w:vMerge w:val="restart"/>
          </w:tcPr>
          <w:p w14:paraId="3EE86F75" w14:textId="77777777" w:rsidR="001E221B" w:rsidRPr="003C750E" w:rsidRDefault="001E221B" w:rsidP="007B1917">
            <w:pPr>
              <w:spacing w:line="360" w:lineRule="auto"/>
              <w:jc w:val="center"/>
              <w:rPr>
                <w:rFonts w:ascii="Times New Roman" w:hAnsi="Times New Roman" w:cs="Times New Roman"/>
                <w:sz w:val="20"/>
                <w:szCs w:val="20"/>
              </w:rPr>
            </w:pPr>
          </w:p>
          <w:p w14:paraId="7608A501" w14:textId="77777777" w:rsidR="001E221B" w:rsidRPr="003C750E" w:rsidRDefault="001E221B" w:rsidP="007B1917">
            <w:pPr>
              <w:spacing w:line="360" w:lineRule="auto"/>
              <w:jc w:val="center"/>
              <w:rPr>
                <w:rFonts w:ascii="Times New Roman" w:hAnsi="Times New Roman" w:cs="Times New Roman"/>
                <w:sz w:val="20"/>
                <w:szCs w:val="20"/>
              </w:rPr>
            </w:pPr>
          </w:p>
          <w:p w14:paraId="44AF1ED5" w14:textId="77777777" w:rsidR="001E221B" w:rsidRPr="003C750E" w:rsidRDefault="001E221B" w:rsidP="007B1917">
            <w:pPr>
              <w:spacing w:line="360" w:lineRule="auto"/>
              <w:jc w:val="center"/>
              <w:rPr>
                <w:rFonts w:ascii="Times New Roman" w:hAnsi="Times New Roman" w:cs="Times New Roman"/>
                <w:sz w:val="20"/>
                <w:szCs w:val="20"/>
              </w:rPr>
            </w:pPr>
          </w:p>
          <w:p w14:paraId="0D3EBACE" w14:textId="77777777" w:rsidR="001E221B" w:rsidRPr="003C750E" w:rsidRDefault="001E221B" w:rsidP="007B1917">
            <w:pPr>
              <w:spacing w:line="360" w:lineRule="auto"/>
              <w:jc w:val="center"/>
              <w:rPr>
                <w:rFonts w:ascii="Times New Roman" w:hAnsi="Times New Roman" w:cs="Times New Roman"/>
                <w:sz w:val="20"/>
                <w:szCs w:val="20"/>
              </w:rPr>
            </w:pPr>
          </w:p>
          <w:p w14:paraId="3A913A1E" w14:textId="77777777" w:rsidR="001E221B" w:rsidRPr="003C750E" w:rsidRDefault="001E221B" w:rsidP="007B1917">
            <w:pPr>
              <w:spacing w:line="360" w:lineRule="auto"/>
              <w:jc w:val="center"/>
              <w:rPr>
                <w:rFonts w:ascii="Times New Roman" w:hAnsi="Times New Roman" w:cs="Times New Roman"/>
                <w:sz w:val="20"/>
                <w:szCs w:val="20"/>
              </w:rPr>
            </w:pPr>
          </w:p>
          <w:p w14:paraId="706F5D19" w14:textId="77777777" w:rsidR="001E221B" w:rsidRPr="003C750E" w:rsidRDefault="001E221B" w:rsidP="007B1917">
            <w:pPr>
              <w:spacing w:line="360" w:lineRule="auto"/>
              <w:jc w:val="center"/>
              <w:rPr>
                <w:rFonts w:ascii="Times New Roman" w:hAnsi="Times New Roman" w:cs="Times New Roman"/>
                <w:sz w:val="20"/>
                <w:szCs w:val="20"/>
              </w:rPr>
            </w:pPr>
          </w:p>
          <w:p w14:paraId="7B537DDE" w14:textId="77777777" w:rsidR="001E221B" w:rsidRPr="003C750E" w:rsidRDefault="001E221B" w:rsidP="007B1917">
            <w:pPr>
              <w:spacing w:line="360" w:lineRule="auto"/>
              <w:jc w:val="center"/>
              <w:rPr>
                <w:rFonts w:ascii="Times New Roman" w:hAnsi="Times New Roman" w:cs="Times New Roman"/>
                <w:sz w:val="20"/>
                <w:szCs w:val="20"/>
              </w:rPr>
            </w:pPr>
          </w:p>
          <w:p w14:paraId="4D109C2B"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Perhatian (</w:t>
            </w:r>
            <w:r w:rsidRPr="003C750E">
              <w:rPr>
                <w:rFonts w:ascii="Times New Roman" w:hAnsi="Times New Roman" w:cs="Times New Roman"/>
                <w:i/>
                <w:iCs/>
                <w:sz w:val="20"/>
                <w:szCs w:val="20"/>
              </w:rPr>
              <w:t>Attention</w:t>
            </w:r>
            <w:r w:rsidRPr="003C750E">
              <w:rPr>
                <w:rFonts w:ascii="Times New Roman" w:hAnsi="Times New Roman" w:cs="Times New Roman"/>
                <w:sz w:val="20"/>
                <w:szCs w:val="20"/>
              </w:rPr>
              <w:t>)</w:t>
            </w:r>
          </w:p>
        </w:tc>
        <w:tc>
          <w:tcPr>
            <w:tcW w:w="0" w:type="auto"/>
          </w:tcPr>
          <w:p w14:paraId="1143F477" w14:textId="77777777" w:rsidR="001E221B" w:rsidRPr="003C750E" w:rsidRDefault="001E221B" w:rsidP="007B1917">
            <w:pPr>
              <w:spacing w:line="360" w:lineRule="auto"/>
              <w:jc w:val="center"/>
              <w:rPr>
                <w:rFonts w:ascii="Times New Roman" w:hAnsi="Times New Roman" w:cs="Times New Roman"/>
                <w:sz w:val="20"/>
                <w:szCs w:val="20"/>
              </w:rPr>
            </w:pPr>
          </w:p>
          <w:p w14:paraId="770640B6" w14:textId="77777777" w:rsidR="001E221B" w:rsidRPr="003C750E" w:rsidRDefault="001E221B" w:rsidP="007B1917">
            <w:pPr>
              <w:spacing w:line="360" w:lineRule="auto"/>
              <w:jc w:val="center"/>
              <w:rPr>
                <w:rFonts w:ascii="Times New Roman" w:hAnsi="Times New Roman" w:cs="Times New Roman"/>
                <w:sz w:val="20"/>
                <w:szCs w:val="20"/>
              </w:rPr>
            </w:pPr>
          </w:p>
          <w:p w14:paraId="45ED6AE5"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Mengetahui</w:t>
            </w:r>
          </w:p>
        </w:tc>
        <w:tc>
          <w:tcPr>
            <w:tcW w:w="0" w:type="auto"/>
          </w:tcPr>
          <w:p w14:paraId="402AB8DF"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Tingkat pengetahuan masyarakat tentang adanya Anatomi </w:t>
            </w:r>
            <w:r w:rsidRPr="003C750E">
              <w:rPr>
                <w:rFonts w:ascii="Times New Roman" w:hAnsi="Times New Roman" w:cs="Times New Roman"/>
                <w:i/>
                <w:iCs/>
                <w:sz w:val="20"/>
                <w:szCs w:val="20"/>
              </w:rPr>
              <w:t>Coffee</w:t>
            </w:r>
            <w:r w:rsidRPr="003C750E">
              <w:rPr>
                <w:rFonts w:ascii="Times New Roman" w:hAnsi="Times New Roman" w:cs="Times New Roman"/>
                <w:sz w:val="20"/>
                <w:szCs w:val="20"/>
              </w:rPr>
              <w:t xml:space="preserve"> </w:t>
            </w:r>
            <w:r w:rsidRPr="003C750E">
              <w:rPr>
                <w:rFonts w:ascii="Times New Roman" w:hAnsi="Times New Roman" w:cs="Times New Roman"/>
                <w:i/>
                <w:iCs/>
                <w:sz w:val="20"/>
                <w:szCs w:val="20"/>
              </w:rPr>
              <w:t>&amp; Space</w:t>
            </w:r>
          </w:p>
        </w:tc>
        <w:tc>
          <w:tcPr>
            <w:tcW w:w="0" w:type="auto"/>
          </w:tcPr>
          <w:p w14:paraId="42030925" w14:textId="77777777" w:rsidR="001E221B" w:rsidRPr="003C750E" w:rsidRDefault="001E221B" w:rsidP="007B1917">
            <w:pPr>
              <w:spacing w:line="360" w:lineRule="auto"/>
              <w:jc w:val="center"/>
              <w:rPr>
                <w:rFonts w:ascii="Times New Roman" w:hAnsi="Times New Roman" w:cs="Times New Roman"/>
                <w:sz w:val="20"/>
                <w:szCs w:val="20"/>
              </w:rPr>
            </w:pPr>
          </w:p>
          <w:p w14:paraId="0982AAE2" w14:textId="77777777" w:rsidR="001E221B" w:rsidRPr="003C750E" w:rsidRDefault="001E221B" w:rsidP="007B1917">
            <w:pPr>
              <w:spacing w:line="360" w:lineRule="auto"/>
              <w:jc w:val="center"/>
              <w:rPr>
                <w:rFonts w:ascii="Times New Roman" w:hAnsi="Times New Roman" w:cs="Times New Roman"/>
                <w:sz w:val="20"/>
                <w:szCs w:val="20"/>
              </w:rPr>
            </w:pPr>
          </w:p>
          <w:p w14:paraId="74E25CCA"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Ordinal</w:t>
            </w:r>
          </w:p>
        </w:tc>
        <w:tc>
          <w:tcPr>
            <w:tcW w:w="0" w:type="auto"/>
          </w:tcPr>
          <w:p w14:paraId="2B0EB688" w14:textId="77777777" w:rsidR="001E221B" w:rsidRPr="003C750E" w:rsidRDefault="001E221B" w:rsidP="007B1917">
            <w:pPr>
              <w:spacing w:line="360" w:lineRule="auto"/>
              <w:jc w:val="center"/>
              <w:rPr>
                <w:rFonts w:ascii="Times New Roman" w:hAnsi="Times New Roman" w:cs="Times New Roman"/>
                <w:sz w:val="20"/>
                <w:szCs w:val="20"/>
              </w:rPr>
            </w:pPr>
          </w:p>
          <w:p w14:paraId="6E7D50B3" w14:textId="77777777" w:rsidR="001E221B" w:rsidRPr="003C750E" w:rsidRDefault="001E221B" w:rsidP="007B1917">
            <w:pPr>
              <w:spacing w:line="360" w:lineRule="auto"/>
              <w:jc w:val="center"/>
              <w:rPr>
                <w:rFonts w:ascii="Times New Roman" w:hAnsi="Times New Roman" w:cs="Times New Roman"/>
                <w:sz w:val="20"/>
                <w:szCs w:val="20"/>
              </w:rPr>
            </w:pPr>
          </w:p>
          <w:p w14:paraId="588DE64D"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12.</w:t>
            </w:r>
          </w:p>
        </w:tc>
      </w:tr>
      <w:tr w:rsidR="001E221B" w:rsidRPr="003C750E" w14:paraId="7F97BC73" w14:textId="77777777" w:rsidTr="007B1917">
        <w:trPr>
          <w:trHeight w:val="554"/>
        </w:trPr>
        <w:tc>
          <w:tcPr>
            <w:tcW w:w="0" w:type="auto"/>
            <w:vMerge/>
          </w:tcPr>
          <w:p w14:paraId="774A7AB6" w14:textId="77777777" w:rsidR="001E221B" w:rsidRPr="003C750E" w:rsidRDefault="001E221B" w:rsidP="007B1917">
            <w:pPr>
              <w:spacing w:line="360" w:lineRule="auto"/>
              <w:rPr>
                <w:rFonts w:ascii="Times New Roman" w:hAnsi="Times New Roman" w:cs="Times New Roman"/>
                <w:sz w:val="20"/>
                <w:szCs w:val="20"/>
              </w:rPr>
            </w:pPr>
          </w:p>
        </w:tc>
        <w:tc>
          <w:tcPr>
            <w:tcW w:w="0" w:type="auto"/>
            <w:vMerge/>
          </w:tcPr>
          <w:p w14:paraId="7F529C10" w14:textId="77777777" w:rsidR="001E221B" w:rsidRPr="003C750E" w:rsidRDefault="001E221B" w:rsidP="007B1917">
            <w:pPr>
              <w:spacing w:line="360" w:lineRule="auto"/>
              <w:jc w:val="center"/>
              <w:rPr>
                <w:rFonts w:ascii="Times New Roman" w:hAnsi="Times New Roman" w:cs="Times New Roman"/>
                <w:sz w:val="20"/>
                <w:szCs w:val="20"/>
              </w:rPr>
            </w:pPr>
          </w:p>
        </w:tc>
        <w:tc>
          <w:tcPr>
            <w:tcW w:w="0" w:type="auto"/>
          </w:tcPr>
          <w:p w14:paraId="1F3A0D12" w14:textId="77777777" w:rsidR="001E221B" w:rsidRPr="003C750E" w:rsidRDefault="001E221B" w:rsidP="007B1917">
            <w:pPr>
              <w:spacing w:line="360" w:lineRule="auto"/>
              <w:jc w:val="center"/>
              <w:rPr>
                <w:rFonts w:ascii="Times New Roman" w:hAnsi="Times New Roman" w:cs="Times New Roman"/>
                <w:sz w:val="20"/>
                <w:szCs w:val="20"/>
              </w:rPr>
            </w:pPr>
          </w:p>
          <w:p w14:paraId="11143DBD"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Mendengar</w:t>
            </w:r>
          </w:p>
        </w:tc>
        <w:tc>
          <w:tcPr>
            <w:tcW w:w="0" w:type="auto"/>
          </w:tcPr>
          <w:p w14:paraId="5091391A"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Tingkat perbincangan masyarakat dalam </w:t>
            </w:r>
            <w:r w:rsidRPr="003C750E">
              <w:rPr>
                <w:rFonts w:ascii="Times New Roman" w:hAnsi="Times New Roman" w:cs="Times New Roman"/>
                <w:sz w:val="20"/>
                <w:szCs w:val="20"/>
              </w:rPr>
              <w:lastRenderedPageBreak/>
              <w:t>ruang lingkup sosial</w:t>
            </w:r>
          </w:p>
        </w:tc>
        <w:tc>
          <w:tcPr>
            <w:tcW w:w="0" w:type="auto"/>
          </w:tcPr>
          <w:p w14:paraId="6E48722F" w14:textId="77777777" w:rsidR="001E221B" w:rsidRPr="003C750E" w:rsidRDefault="001E221B" w:rsidP="007B1917">
            <w:pPr>
              <w:spacing w:line="360" w:lineRule="auto"/>
              <w:jc w:val="center"/>
              <w:rPr>
                <w:rFonts w:ascii="Times New Roman" w:hAnsi="Times New Roman" w:cs="Times New Roman"/>
                <w:sz w:val="20"/>
                <w:szCs w:val="20"/>
              </w:rPr>
            </w:pPr>
          </w:p>
          <w:p w14:paraId="6C5169CF" w14:textId="77777777" w:rsidR="001E221B" w:rsidRPr="003C750E" w:rsidRDefault="001E221B" w:rsidP="007B1917">
            <w:pPr>
              <w:spacing w:line="360" w:lineRule="auto"/>
              <w:jc w:val="center"/>
              <w:rPr>
                <w:rFonts w:ascii="Times New Roman" w:hAnsi="Times New Roman" w:cs="Times New Roman"/>
                <w:sz w:val="20"/>
                <w:szCs w:val="20"/>
              </w:rPr>
            </w:pPr>
          </w:p>
          <w:p w14:paraId="0A552A68"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Ordinal</w:t>
            </w:r>
          </w:p>
        </w:tc>
        <w:tc>
          <w:tcPr>
            <w:tcW w:w="0" w:type="auto"/>
          </w:tcPr>
          <w:p w14:paraId="0048832B" w14:textId="77777777" w:rsidR="001E221B" w:rsidRPr="003C750E" w:rsidRDefault="001E221B" w:rsidP="007B1917">
            <w:pPr>
              <w:spacing w:line="360" w:lineRule="auto"/>
              <w:jc w:val="center"/>
              <w:rPr>
                <w:rFonts w:ascii="Times New Roman" w:hAnsi="Times New Roman" w:cs="Times New Roman"/>
                <w:sz w:val="20"/>
                <w:szCs w:val="20"/>
              </w:rPr>
            </w:pPr>
          </w:p>
          <w:p w14:paraId="78DCC29D" w14:textId="77777777" w:rsidR="001E221B" w:rsidRPr="003C750E" w:rsidRDefault="001E221B" w:rsidP="007B1917">
            <w:pPr>
              <w:spacing w:line="360" w:lineRule="auto"/>
              <w:jc w:val="center"/>
              <w:rPr>
                <w:rFonts w:ascii="Times New Roman" w:hAnsi="Times New Roman" w:cs="Times New Roman"/>
                <w:sz w:val="20"/>
                <w:szCs w:val="20"/>
              </w:rPr>
            </w:pPr>
          </w:p>
          <w:p w14:paraId="4822F181"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13.</w:t>
            </w:r>
          </w:p>
        </w:tc>
      </w:tr>
      <w:tr w:rsidR="001E221B" w:rsidRPr="003C750E" w14:paraId="67ED7CA1" w14:textId="77777777" w:rsidTr="007B1917">
        <w:trPr>
          <w:trHeight w:val="153"/>
        </w:trPr>
        <w:tc>
          <w:tcPr>
            <w:tcW w:w="0" w:type="auto"/>
            <w:vMerge/>
          </w:tcPr>
          <w:p w14:paraId="7B2578C4" w14:textId="77777777" w:rsidR="001E221B" w:rsidRPr="003C750E" w:rsidRDefault="001E221B" w:rsidP="007B1917">
            <w:pPr>
              <w:spacing w:line="360" w:lineRule="auto"/>
              <w:rPr>
                <w:rFonts w:ascii="Times New Roman" w:hAnsi="Times New Roman" w:cs="Times New Roman"/>
                <w:sz w:val="20"/>
                <w:szCs w:val="20"/>
              </w:rPr>
            </w:pPr>
          </w:p>
        </w:tc>
        <w:tc>
          <w:tcPr>
            <w:tcW w:w="0" w:type="auto"/>
            <w:vMerge/>
          </w:tcPr>
          <w:p w14:paraId="6796F41B" w14:textId="77777777" w:rsidR="001E221B" w:rsidRPr="003C750E" w:rsidRDefault="001E221B" w:rsidP="007B1917">
            <w:pPr>
              <w:spacing w:line="360" w:lineRule="auto"/>
              <w:jc w:val="center"/>
              <w:rPr>
                <w:rFonts w:ascii="Times New Roman" w:hAnsi="Times New Roman" w:cs="Times New Roman"/>
                <w:sz w:val="20"/>
                <w:szCs w:val="20"/>
              </w:rPr>
            </w:pPr>
          </w:p>
        </w:tc>
        <w:tc>
          <w:tcPr>
            <w:tcW w:w="0" w:type="auto"/>
          </w:tcPr>
          <w:p w14:paraId="251FA838" w14:textId="77777777" w:rsidR="001E221B" w:rsidRPr="003C750E" w:rsidRDefault="001E221B" w:rsidP="007B1917">
            <w:pPr>
              <w:spacing w:line="360" w:lineRule="auto"/>
              <w:jc w:val="center"/>
              <w:rPr>
                <w:rFonts w:ascii="Times New Roman" w:hAnsi="Times New Roman" w:cs="Times New Roman"/>
                <w:sz w:val="20"/>
                <w:szCs w:val="20"/>
              </w:rPr>
            </w:pPr>
          </w:p>
          <w:p w14:paraId="4A854236" w14:textId="77777777" w:rsidR="001E221B" w:rsidRPr="003C750E" w:rsidRDefault="001E221B" w:rsidP="007B1917">
            <w:pPr>
              <w:spacing w:line="360" w:lineRule="auto"/>
              <w:jc w:val="center"/>
              <w:rPr>
                <w:rFonts w:ascii="Times New Roman" w:hAnsi="Times New Roman" w:cs="Times New Roman"/>
                <w:sz w:val="20"/>
                <w:szCs w:val="20"/>
              </w:rPr>
            </w:pPr>
          </w:p>
          <w:p w14:paraId="7549F199"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Melihat</w:t>
            </w:r>
          </w:p>
        </w:tc>
        <w:tc>
          <w:tcPr>
            <w:tcW w:w="0" w:type="auto"/>
          </w:tcPr>
          <w:p w14:paraId="30C66E93"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Tingkat masyarakat sering melihat Anatomi </w:t>
            </w:r>
            <w:r w:rsidRPr="003C750E">
              <w:rPr>
                <w:rFonts w:ascii="Times New Roman" w:hAnsi="Times New Roman" w:cs="Times New Roman"/>
                <w:i/>
                <w:iCs/>
                <w:sz w:val="20"/>
                <w:szCs w:val="20"/>
              </w:rPr>
              <w:t>Coffee</w:t>
            </w:r>
            <w:r w:rsidRPr="003C750E">
              <w:rPr>
                <w:rFonts w:ascii="Times New Roman" w:hAnsi="Times New Roman" w:cs="Times New Roman"/>
                <w:sz w:val="20"/>
                <w:szCs w:val="20"/>
              </w:rPr>
              <w:t xml:space="preserve"> di media sosial</w:t>
            </w:r>
          </w:p>
        </w:tc>
        <w:tc>
          <w:tcPr>
            <w:tcW w:w="0" w:type="auto"/>
          </w:tcPr>
          <w:p w14:paraId="478CB7C5" w14:textId="77777777" w:rsidR="001E221B" w:rsidRPr="003C750E" w:rsidRDefault="001E221B" w:rsidP="007B1917">
            <w:pPr>
              <w:spacing w:line="360" w:lineRule="auto"/>
              <w:jc w:val="center"/>
              <w:rPr>
                <w:rFonts w:ascii="Times New Roman" w:hAnsi="Times New Roman" w:cs="Times New Roman"/>
                <w:sz w:val="20"/>
                <w:szCs w:val="20"/>
              </w:rPr>
            </w:pPr>
          </w:p>
          <w:p w14:paraId="7C72ED82" w14:textId="77777777" w:rsidR="001E221B" w:rsidRPr="003C750E" w:rsidRDefault="001E221B" w:rsidP="007B1917">
            <w:pPr>
              <w:spacing w:line="360" w:lineRule="auto"/>
              <w:jc w:val="center"/>
              <w:rPr>
                <w:rFonts w:ascii="Times New Roman" w:hAnsi="Times New Roman" w:cs="Times New Roman"/>
                <w:sz w:val="20"/>
                <w:szCs w:val="20"/>
              </w:rPr>
            </w:pPr>
          </w:p>
          <w:p w14:paraId="600E9879"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Ordinal</w:t>
            </w:r>
          </w:p>
        </w:tc>
        <w:tc>
          <w:tcPr>
            <w:tcW w:w="0" w:type="auto"/>
          </w:tcPr>
          <w:p w14:paraId="2AFC4ABA" w14:textId="77777777" w:rsidR="001E221B" w:rsidRPr="003C750E" w:rsidRDefault="001E221B" w:rsidP="007B1917">
            <w:pPr>
              <w:spacing w:line="360" w:lineRule="auto"/>
              <w:jc w:val="center"/>
              <w:rPr>
                <w:rFonts w:ascii="Times New Roman" w:hAnsi="Times New Roman" w:cs="Times New Roman"/>
                <w:sz w:val="20"/>
                <w:szCs w:val="20"/>
              </w:rPr>
            </w:pPr>
          </w:p>
          <w:p w14:paraId="2BCB8336" w14:textId="77777777" w:rsidR="001E221B" w:rsidRPr="003C750E" w:rsidRDefault="001E221B" w:rsidP="007B1917">
            <w:pPr>
              <w:spacing w:line="360" w:lineRule="auto"/>
              <w:jc w:val="center"/>
              <w:rPr>
                <w:rFonts w:ascii="Times New Roman" w:hAnsi="Times New Roman" w:cs="Times New Roman"/>
                <w:sz w:val="20"/>
                <w:szCs w:val="20"/>
              </w:rPr>
            </w:pPr>
          </w:p>
          <w:p w14:paraId="39756697"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14.</w:t>
            </w:r>
          </w:p>
        </w:tc>
      </w:tr>
      <w:tr w:rsidR="001E221B" w:rsidRPr="003C750E" w14:paraId="4DA0BC99" w14:textId="77777777" w:rsidTr="007B1917">
        <w:trPr>
          <w:trHeight w:val="153"/>
        </w:trPr>
        <w:tc>
          <w:tcPr>
            <w:tcW w:w="0" w:type="auto"/>
            <w:vMerge/>
          </w:tcPr>
          <w:p w14:paraId="1CD31B29" w14:textId="77777777" w:rsidR="001E221B" w:rsidRPr="003C750E" w:rsidRDefault="001E221B" w:rsidP="007B1917">
            <w:pPr>
              <w:spacing w:line="360" w:lineRule="auto"/>
              <w:rPr>
                <w:rFonts w:ascii="Times New Roman" w:hAnsi="Times New Roman" w:cs="Times New Roman"/>
                <w:sz w:val="20"/>
                <w:szCs w:val="20"/>
              </w:rPr>
            </w:pPr>
          </w:p>
        </w:tc>
        <w:tc>
          <w:tcPr>
            <w:tcW w:w="0" w:type="auto"/>
            <w:vMerge w:val="restart"/>
          </w:tcPr>
          <w:p w14:paraId="69C5B23C" w14:textId="77777777" w:rsidR="001E221B" w:rsidRPr="003C750E" w:rsidRDefault="001E221B" w:rsidP="007B1917">
            <w:pPr>
              <w:spacing w:line="360" w:lineRule="auto"/>
              <w:jc w:val="center"/>
              <w:rPr>
                <w:rFonts w:ascii="Times New Roman" w:hAnsi="Times New Roman" w:cs="Times New Roman"/>
                <w:sz w:val="20"/>
                <w:szCs w:val="20"/>
              </w:rPr>
            </w:pPr>
          </w:p>
          <w:p w14:paraId="6053866E" w14:textId="77777777" w:rsidR="001E221B" w:rsidRPr="003C750E" w:rsidRDefault="001E221B" w:rsidP="007B1917">
            <w:pPr>
              <w:spacing w:line="360" w:lineRule="auto"/>
              <w:jc w:val="center"/>
              <w:rPr>
                <w:rFonts w:ascii="Times New Roman" w:hAnsi="Times New Roman" w:cs="Times New Roman"/>
                <w:sz w:val="20"/>
                <w:szCs w:val="20"/>
              </w:rPr>
            </w:pPr>
          </w:p>
          <w:p w14:paraId="7F59139B" w14:textId="77777777" w:rsidR="001E221B" w:rsidRPr="003C750E" w:rsidRDefault="001E221B" w:rsidP="007B1917">
            <w:pPr>
              <w:spacing w:line="360" w:lineRule="auto"/>
              <w:jc w:val="center"/>
              <w:rPr>
                <w:rFonts w:ascii="Times New Roman" w:hAnsi="Times New Roman" w:cs="Times New Roman"/>
                <w:sz w:val="20"/>
                <w:szCs w:val="20"/>
              </w:rPr>
            </w:pPr>
          </w:p>
          <w:p w14:paraId="175225DC" w14:textId="77777777" w:rsidR="001E221B" w:rsidRPr="003C750E" w:rsidRDefault="001E221B" w:rsidP="007B1917">
            <w:pPr>
              <w:spacing w:line="360" w:lineRule="auto"/>
              <w:jc w:val="center"/>
              <w:rPr>
                <w:rFonts w:ascii="Times New Roman" w:hAnsi="Times New Roman" w:cs="Times New Roman"/>
                <w:sz w:val="20"/>
                <w:szCs w:val="20"/>
              </w:rPr>
            </w:pPr>
          </w:p>
          <w:p w14:paraId="458328D6" w14:textId="77777777" w:rsidR="001E221B" w:rsidRPr="003C750E" w:rsidRDefault="001E221B" w:rsidP="007B1917">
            <w:pPr>
              <w:spacing w:line="360" w:lineRule="auto"/>
              <w:jc w:val="center"/>
              <w:rPr>
                <w:rFonts w:ascii="Times New Roman" w:hAnsi="Times New Roman" w:cs="Times New Roman"/>
                <w:sz w:val="20"/>
                <w:szCs w:val="20"/>
              </w:rPr>
            </w:pPr>
          </w:p>
          <w:p w14:paraId="53C27142" w14:textId="77777777" w:rsidR="001E221B" w:rsidRPr="003C750E" w:rsidRDefault="001E221B" w:rsidP="007B1917">
            <w:pPr>
              <w:spacing w:line="360" w:lineRule="auto"/>
              <w:jc w:val="center"/>
              <w:rPr>
                <w:rFonts w:ascii="Times New Roman" w:hAnsi="Times New Roman" w:cs="Times New Roman"/>
                <w:sz w:val="20"/>
                <w:szCs w:val="20"/>
              </w:rPr>
            </w:pPr>
          </w:p>
          <w:p w14:paraId="657FD0CF"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Minat (</w:t>
            </w:r>
            <w:r w:rsidRPr="003C750E">
              <w:rPr>
                <w:rFonts w:ascii="Times New Roman" w:hAnsi="Times New Roman" w:cs="Times New Roman"/>
                <w:i/>
                <w:iCs/>
                <w:sz w:val="20"/>
                <w:szCs w:val="20"/>
              </w:rPr>
              <w:t>Intention</w:t>
            </w:r>
            <w:r w:rsidRPr="003C750E">
              <w:rPr>
                <w:rFonts w:ascii="Times New Roman" w:hAnsi="Times New Roman" w:cs="Times New Roman"/>
                <w:sz w:val="20"/>
                <w:szCs w:val="20"/>
              </w:rPr>
              <w:t>)</w:t>
            </w:r>
          </w:p>
        </w:tc>
        <w:tc>
          <w:tcPr>
            <w:tcW w:w="0" w:type="auto"/>
          </w:tcPr>
          <w:p w14:paraId="737A7B40" w14:textId="77777777" w:rsidR="001E221B" w:rsidRPr="003C750E" w:rsidRDefault="001E221B" w:rsidP="007B1917">
            <w:pPr>
              <w:spacing w:line="360" w:lineRule="auto"/>
              <w:jc w:val="center"/>
              <w:rPr>
                <w:rFonts w:ascii="Times New Roman" w:hAnsi="Times New Roman" w:cs="Times New Roman"/>
                <w:sz w:val="20"/>
                <w:szCs w:val="20"/>
              </w:rPr>
            </w:pPr>
          </w:p>
          <w:p w14:paraId="3CD72F3A"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Ketertarikan</w:t>
            </w:r>
          </w:p>
        </w:tc>
        <w:tc>
          <w:tcPr>
            <w:tcW w:w="0" w:type="auto"/>
          </w:tcPr>
          <w:p w14:paraId="263B89FB"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Tingkat ketertarikan di Anatomi </w:t>
            </w:r>
            <w:r w:rsidRPr="003C750E">
              <w:rPr>
                <w:rFonts w:ascii="Times New Roman" w:hAnsi="Times New Roman" w:cs="Times New Roman"/>
                <w:i/>
                <w:iCs/>
                <w:sz w:val="20"/>
                <w:szCs w:val="20"/>
              </w:rPr>
              <w:t>Coffee</w:t>
            </w:r>
            <w:r w:rsidRPr="003C750E">
              <w:rPr>
                <w:rFonts w:ascii="Times New Roman" w:hAnsi="Times New Roman" w:cs="Times New Roman"/>
                <w:sz w:val="20"/>
                <w:szCs w:val="20"/>
              </w:rPr>
              <w:t>.</w:t>
            </w:r>
          </w:p>
        </w:tc>
        <w:tc>
          <w:tcPr>
            <w:tcW w:w="0" w:type="auto"/>
          </w:tcPr>
          <w:p w14:paraId="552927B7" w14:textId="77777777" w:rsidR="001E221B" w:rsidRPr="003C750E" w:rsidRDefault="001E221B" w:rsidP="007B1917">
            <w:pPr>
              <w:spacing w:line="360" w:lineRule="auto"/>
              <w:jc w:val="center"/>
              <w:rPr>
                <w:rFonts w:ascii="Times New Roman" w:hAnsi="Times New Roman" w:cs="Times New Roman"/>
                <w:sz w:val="20"/>
                <w:szCs w:val="20"/>
              </w:rPr>
            </w:pPr>
          </w:p>
          <w:p w14:paraId="26E586E7"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Ordinal</w:t>
            </w:r>
          </w:p>
        </w:tc>
        <w:tc>
          <w:tcPr>
            <w:tcW w:w="0" w:type="auto"/>
          </w:tcPr>
          <w:p w14:paraId="4E750337" w14:textId="77777777" w:rsidR="001E221B" w:rsidRPr="003C750E" w:rsidRDefault="001E221B" w:rsidP="007B1917">
            <w:pPr>
              <w:spacing w:line="360" w:lineRule="auto"/>
              <w:jc w:val="center"/>
              <w:rPr>
                <w:rFonts w:ascii="Times New Roman" w:hAnsi="Times New Roman" w:cs="Times New Roman"/>
                <w:sz w:val="20"/>
                <w:szCs w:val="20"/>
              </w:rPr>
            </w:pPr>
          </w:p>
          <w:p w14:paraId="7A0930C4"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12.</w:t>
            </w:r>
          </w:p>
        </w:tc>
      </w:tr>
      <w:tr w:rsidR="001E221B" w:rsidRPr="003C750E" w14:paraId="4C5698C8" w14:textId="77777777" w:rsidTr="007B1917">
        <w:trPr>
          <w:trHeight w:val="153"/>
        </w:trPr>
        <w:tc>
          <w:tcPr>
            <w:tcW w:w="0" w:type="auto"/>
            <w:vMerge/>
          </w:tcPr>
          <w:p w14:paraId="2A701AEA" w14:textId="77777777" w:rsidR="001E221B" w:rsidRPr="003C750E" w:rsidRDefault="001E221B" w:rsidP="007B1917">
            <w:pPr>
              <w:spacing w:line="360" w:lineRule="auto"/>
              <w:rPr>
                <w:rFonts w:ascii="Times New Roman" w:hAnsi="Times New Roman" w:cs="Times New Roman"/>
                <w:sz w:val="20"/>
                <w:szCs w:val="20"/>
              </w:rPr>
            </w:pPr>
          </w:p>
        </w:tc>
        <w:tc>
          <w:tcPr>
            <w:tcW w:w="0" w:type="auto"/>
            <w:vMerge/>
          </w:tcPr>
          <w:p w14:paraId="29C55AFA" w14:textId="77777777" w:rsidR="001E221B" w:rsidRPr="003C750E" w:rsidRDefault="001E221B" w:rsidP="007B1917">
            <w:pPr>
              <w:spacing w:line="360" w:lineRule="auto"/>
              <w:jc w:val="center"/>
              <w:rPr>
                <w:rFonts w:ascii="Times New Roman" w:hAnsi="Times New Roman" w:cs="Times New Roman"/>
                <w:sz w:val="20"/>
                <w:szCs w:val="20"/>
              </w:rPr>
            </w:pPr>
          </w:p>
        </w:tc>
        <w:tc>
          <w:tcPr>
            <w:tcW w:w="0" w:type="auto"/>
          </w:tcPr>
          <w:p w14:paraId="133FE5BD" w14:textId="77777777" w:rsidR="001E221B" w:rsidRPr="003C750E" w:rsidRDefault="001E221B" w:rsidP="007B1917">
            <w:pPr>
              <w:spacing w:line="360" w:lineRule="auto"/>
              <w:jc w:val="center"/>
              <w:rPr>
                <w:rFonts w:ascii="Times New Roman" w:hAnsi="Times New Roman" w:cs="Times New Roman"/>
                <w:sz w:val="20"/>
                <w:szCs w:val="20"/>
              </w:rPr>
            </w:pPr>
          </w:p>
          <w:p w14:paraId="155D50FD" w14:textId="77777777" w:rsidR="001E221B" w:rsidRPr="003C750E" w:rsidRDefault="001E221B" w:rsidP="007B1917">
            <w:pPr>
              <w:spacing w:line="360" w:lineRule="auto"/>
              <w:jc w:val="center"/>
              <w:rPr>
                <w:rFonts w:ascii="Times New Roman" w:hAnsi="Times New Roman" w:cs="Times New Roman"/>
                <w:sz w:val="20"/>
                <w:szCs w:val="20"/>
              </w:rPr>
            </w:pPr>
          </w:p>
          <w:p w14:paraId="37F8BEC5"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Informasi Produk</w:t>
            </w:r>
          </w:p>
        </w:tc>
        <w:tc>
          <w:tcPr>
            <w:tcW w:w="0" w:type="auto"/>
          </w:tcPr>
          <w:p w14:paraId="5CBB62A2"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Tingkat informasi produk yang dijelaskan Anatomi </w:t>
            </w:r>
            <w:r w:rsidRPr="003C750E">
              <w:rPr>
                <w:rFonts w:ascii="Times New Roman" w:hAnsi="Times New Roman" w:cs="Times New Roman"/>
                <w:i/>
                <w:iCs/>
                <w:sz w:val="20"/>
                <w:szCs w:val="20"/>
              </w:rPr>
              <w:t xml:space="preserve">Coffee   </w:t>
            </w:r>
            <w:r w:rsidRPr="003C750E">
              <w:rPr>
                <w:rFonts w:ascii="Times New Roman" w:hAnsi="Times New Roman" w:cs="Times New Roman"/>
                <w:sz w:val="20"/>
                <w:szCs w:val="20"/>
              </w:rPr>
              <w:t>menumbuhkan ketertarikan</w:t>
            </w:r>
          </w:p>
        </w:tc>
        <w:tc>
          <w:tcPr>
            <w:tcW w:w="0" w:type="auto"/>
          </w:tcPr>
          <w:p w14:paraId="1BC3BD3E" w14:textId="77777777" w:rsidR="001E221B" w:rsidRPr="003C750E" w:rsidRDefault="001E221B" w:rsidP="007B1917">
            <w:pPr>
              <w:spacing w:line="360" w:lineRule="auto"/>
              <w:jc w:val="center"/>
              <w:rPr>
                <w:rFonts w:ascii="Times New Roman" w:hAnsi="Times New Roman" w:cs="Times New Roman"/>
                <w:sz w:val="20"/>
                <w:szCs w:val="20"/>
              </w:rPr>
            </w:pPr>
          </w:p>
          <w:p w14:paraId="3F3FA593" w14:textId="77777777" w:rsidR="001E221B" w:rsidRPr="003C750E" w:rsidRDefault="001E221B" w:rsidP="007B1917">
            <w:pPr>
              <w:spacing w:line="360" w:lineRule="auto"/>
              <w:jc w:val="center"/>
              <w:rPr>
                <w:rFonts w:ascii="Times New Roman" w:hAnsi="Times New Roman" w:cs="Times New Roman"/>
                <w:sz w:val="20"/>
                <w:szCs w:val="20"/>
              </w:rPr>
            </w:pPr>
          </w:p>
          <w:p w14:paraId="07BFDF22"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Ordinal</w:t>
            </w:r>
          </w:p>
        </w:tc>
        <w:tc>
          <w:tcPr>
            <w:tcW w:w="0" w:type="auto"/>
          </w:tcPr>
          <w:p w14:paraId="66DFCFF3" w14:textId="77777777" w:rsidR="001E221B" w:rsidRPr="003C750E" w:rsidRDefault="001E221B" w:rsidP="007B1917">
            <w:pPr>
              <w:spacing w:line="360" w:lineRule="auto"/>
              <w:jc w:val="center"/>
              <w:rPr>
                <w:rFonts w:ascii="Times New Roman" w:hAnsi="Times New Roman" w:cs="Times New Roman"/>
                <w:sz w:val="20"/>
                <w:szCs w:val="20"/>
              </w:rPr>
            </w:pPr>
          </w:p>
          <w:p w14:paraId="33398AC0" w14:textId="77777777" w:rsidR="001E221B" w:rsidRPr="003C750E" w:rsidRDefault="001E221B" w:rsidP="007B1917">
            <w:pPr>
              <w:spacing w:line="360" w:lineRule="auto"/>
              <w:jc w:val="center"/>
              <w:rPr>
                <w:rFonts w:ascii="Times New Roman" w:hAnsi="Times New Roman" w:cs="Times New Roman"/>
                <w:sz w:val="20"/>
                <w:szCs w:val="20"/>
              </w:rPr>
            </w:pPr>
          </w:p>
          <w:p w14:paraId="418CA9B0"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13.</w:t>
            </w:r>
          </w:p>
        </w:tc>
      </w:tr>
      <w:tr w:rsidR="001E221B" w:rsidRPr="003C750E" w14:paraId="25A492F5" w14:textId="77777777" w:rsidTr="007B1917">
        <w:trPr>
          <w:trHeight w:val="153"/>
        </w:trPr>
        <w:tc>
          <w:tcPr>
            <w:tcW w:w="0" w:type="auto"/>
            <w:vMerge/>
          </w:tcPr>
          <w:p w14:paraId="31301450" w14:textId="77777777" w:rsidR="001E221B" w:rsidRPr="003C750E" w:rsidRDefault="001E221B" w:rsidP="007B1917">
            <w:pPr>
              <w:spacing w:line="360" w:lineRule="auto"/>
              <w:rPr>
                <w:rFonts w:ascii="Times New Roman" w:hAnsi="Times New Roman" w:cs="Times New Roman"/>
                <w:sz w:val="20"/>
                <w:szCs w:val="20"/>
              </w:rPr>
            </w:pPr>
          </w:p>
        </w:tc>
        <w:tc>
          <w:tcPr>
            <w:tcW w:w="0" w:type="auto"/>
            <w:vMerge/>
          </w:tcPr>
          <w:p w14:paraId="1C880ADF" w14:textId="77777777" w:rsidR="001E221B" w:rsidRPr="003C750E" w:rsidRDefault="001E221B" w:rsidP="007B1917">
            <w:pPr>
              <w:spacing w:line="360" w:lineRule="auto"/>
              <w:jc w:val="center"/>
              <w:rPr>
                <w:rFonts w:ascii="Times New Roman" w:hAnsi="Times New Roman" w:cs="Times New Roman"/>
                <w:sz w:val="20"/>
                <w:szCs w:val="20"/>
              </w:rPr>
            </w:pPr>
          </w:p>
        </w:tc>
        <w:tc>
          <w:tcPr>
            <w:tcW w:w="0" w:type="auto"/>
            <w:tcBorders>
              <w:bottom w:val="nil"/>
            </w:tcBorders>
          </w:tcPr>
          <w:p w14:paraId="2A15BD44" w14:textId="77777777" w:rsidR="001E221B" w:rsidRPr="003C750E" w:rsidRDefault="001E221B" w:rsidP="007B1917">
            <w:pPr>
              <w:spacing w:line="360" w:lineRule="auto"/>
              <w:jc w:val="center"/>
              <w:rPr>
                <w:rFonts w:ascii="Times New Roman" w:hAnsi="Times New Roman" w:cs="Times New Roman"/>
                <w:sz w:val="20"/>
                <w:szCs w:val="20"/>
              </w:rPr>
            </w:pPr>
          </w:p>
        </w:tc>
        <w:tc>
          <w:tcPr>
            <w:tcW w:w="0" w:type="auto"/>
            <w:tcBorders>
              <w:bottom w:val="nil"/>
            </w:tcBorders>
          </w:tcPr>
          <w:p w14:paraId="1F0AB2A5" w14:textId="77777777" w:rsidR="001E221B" w:rsidRPr="003C750E" w:rsidRDefault="001E221B" w:rsidP="007B1917">
            <w:pPr>
              <w:spacing w:line="360" w:lineRule="auto"/>
              <w:rPr>
                <w:rFonts w:ascii="Times New Roman" w:hAnsi="Times New Roman" w:cs="Times New Roman"/>
                <w:sz w:val="20"/>
                <w:szCs w:val="20"/>
              </w:rPr>
            </w:pPr>
          </w:p>
        </w:tc>
        <w:tc>
          <w:tcPr>
            <w:tcW w:w="0" w:type="auto"/>
            <w:tcBorders>
              <w:bottom w:val="nil"/>
            </w:tcBorders>
          </w:tcPr>
          <w:p w14:paraId="78742EB7" w14:textId="77777777" w:rsidR="001E221B" w:rsidRPr="003C750E" w:rsidRDefault="001E221B" w:rsidP="007B1917">
            <w:pPr>
              <w:spacing w:line="360" w:lineRule="auto"/>
              <w:jc w:val="center"/>
              <w:rPr>
                <w:rFonts w:ascii="Times New Roman" w:hAnsi="Times New Roman" w:cs="Times New Roman"/>
                <w:sz w:val="20"/>
                <w:szCs w:val="20"/>
              </w:rPr>
            </w:pPr>
          </w:p>
        </w:tc>
        <w:tc>
          <w:tcPr>
            <w:tcW w:w="0" w:type="auto"/>
            <w:tcBorders>
              <w:bottom w:val="nil"/>
            </w:tcBorders>
          </w:tcPr>
          <w:p w14:paraId="1C312D53" w14:textId="77777777" w:rsidR="001E221B" w:rsidRPr="003C750E" w:rsidRDefault="001E221B" w:rsidP="007B1917">
            <w:pPr>
              <w:spacing w:line="360" w:lineRule="auto"/>
              <w:jc w:val="center"/>
              <w:rPr>
                <w:rFonts w:ascii="Times New Roman" w:hAnsi="Times New Roman" w:cs="Times New Roman"/>
                <w:sz w:val="20"/>
                <w:szCs w:val="20"/>
              </w:rPr>
            </w:pPr>
          </w:p>
        </w:tc>
      </w:tr>
      <w:tr w:rsidR="001E221B" w:rsidRPr="003C750E" w14:paraId="2CA360B3" w14:textId="77777777" w:rsidTr="007B1917">
        <w:trPr>
          <w:trHeight w:val="153"/>
        </w:trPr>
        <w:tc>
          <w:tcPr>
            <w:tcW w:w="0" w:type="auto"/>
            <w:vMerge/>
          </w:tcPr>
          <w:p w14:paraId="35A6979F" w14:textId="77777777" w:rsidR="001E221B" w:rsidRPr="003C750E" w:rsidRDefault="001E221B" w:rsidP="007B1917">
            <w:pPr>
              <w:spacing w:line="360" w:lineRule="auto"/>
              <w:rPr>
                <w:rFonts w:ascii="Times New Roman" w:hAnsi="Times New Roman" w:cs="Times New Roman"/>
                <w:sz w:val="20"/>
                <w:szCs w:val="20"/>
              </w:rPr>
            </w:pPr>
          </w:p>
        </w:tc>
        <w:tc>
          <w:tcPr>
            <w:tcW w:w="0" w:type="auto"/>
            <w:vMerge/>
          </w:tcPr>
          <w:p w14:paraId="531387B3" w14:textId="77777777" w:rsidR="001E221B" w:rsidRPr="003C750E" w:rsidRDefault="001E221B" w:rsidP="007B1917">
            <w:pPr>
              <w:spacing w:line="360" w:lineRule="auto"/>
              <w:jc w:val="center"/>
              <w:rPr>
                <w:rFonts w:ascii="Times New Roman" w:hAnsi="Times New Roman" w:cs="Times New Roman"/>
                <w:sz w:val="20"/>
                <w:szCs w:val="20"/>
              </w:rPr>
            </w:pPr>
          </w:p>
        </w:tc>
        <w:tc>
          <w:tcPr>
            <w:tcW w:w="0" w:type="auto"/>
            <w:tcBorders>
              <w:top w:val="nil"/>
            </w:tcBorders>
          </w:tcPr>
          <w:p w14:paraId="2F49CF2C"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Informasi Perusahaan</w:t>
            </w:r>
          </w:p>
        </w:tc>
        <w:tc>
          <w:tcPr>
            <w:tcW w:w="0" w:type="auto"/>
            <w:tcBorders>
              <w:top w:val="nil"/>
            </w:tcBorders>
          </w:tcPr>
          <w:p w14:paraId="3D9D891A" w14:textId="77777777" w:rsidR="001E221B" w:rsidRPr="003C750E" w:rsidRDefault="001E221B" w:rsidP="007B1917">
            <w:pPr>
              <w:spacing w:line="360" w:lineRule="auto"/>
              <w:rPr>
                <w:rFonts w:ascii="Times New Roman" w:hAnsi="Times New Roman" w:cs="Times New Roman"/>
                <w:sz w:val="20"/>
                <w:szCs w:val="20"/>
                <w:lang w:val="en-US"/>
                <w:rPrChange w:id="22" w:author="DELL" w:date="2024-07-16T00:41:00Z">
                  <w:rPr>
                    <w:rFonts w:ascii="Times New Roman" w:hAnsi="Times New Roman" w:cs="Times New Roman"/>
                    <w:sz w:val="20"/>
                    <w:szCs w:val="20"/>
                  </w:rPr>
                </w:rPrChange>
              </w:rPr>
            </w:pPr>
            <w:r w:rsidRPr="003C750E">
              <w:rPr>
                <w:rFonts w:ascii="Times New Roman" w:hAnsi="Times New Roman" w:cs="Times New Roman"/>
                <w:sz w:val="20"/>
                <w:szCs w:val="20"/>
              </w:rPr>
              <w:t xml:space="preserve">Tingkat informasi mengenai Anatomi </w:t>
            </w:r>
            <w:r w:rsidRPr="003C750E">
              <w:rPr>
                <w:rFonts w:ascii="Times New Roman" w:hAnsi="Times New Roman" w:cs="Times New Roman"/>
                <w:i/>
                <w:iCs/>
                <w:sz w:val="20"/>
                <w:szCs w:val="20"/>
              </w:rPr>
              <w:t>Coffee</w:t>
            </w:r>
          </w:p>
        </w:tc>
        <w:tc>
          <w:tcPr>
            <w:tcW w:w="0" w:type="auto"/>
            <w:tcBorders>
              <w:top w:val="nil"/>
            </w:tcBorders>
          </w:tcPr>
          <w:p w14:paraId="5FA1742C"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Ordinal</w:t>
            </w:r>
          </w:p>
        </w:tc>
        <w:tc>
          <w:tcPr>
            <w:tcW w:w="0" w:type="auto"/>
            <w:tcBorders>
              <w:top w:val="nil"/>
            </w:tcBorders>
          </w:tcPr>
          <w:p w14:paraId="4FF2B1FF"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14.</w:t>
            </w:r>
          </w:p>
        </w:tc>
      </w:tr>
      <w:tr w:rsidR="001E221B" w:rsidRPr="003C750E" w14:paraId="4FD18A1B" w14:textId="77777777" w:rsidTr="007B1917">
        <w:trPr>
          <w:trHeight w:val="153"/>
        </w:trPr>
        <w:tc>
          <w:tcPr>
            <w:tcW w:w="0" w:type="auto"/>
            <w:vMerge w:val="restart"/>
          </w:tcPr>
          <w:p w14:paraId="12C17D6F" w14:textId="77777777" w:rsidR="001E221B" w:rsidRPr="003C750E" w:rsidRDefault="001E221B" w:rsidP="007B1917">
            <w:pPr>
              <w:spacing w:line="360" w:lineRule="auto"/>
              <w:rPr>
                <w:rFonts w:ascii="Times New Roman" w:hAnsi="Times New Roman" w:cs="Times New Roman"/>
                <w:sz w:val="20"/>
                <w:szCs w:val="20"/>
              </w:rPr>
            </w:pPr>
          </w:p>
        </w:tc>
        <w:tc>
          <w:tcPr>
            <w:tcW w:w="0" w:type="auto"/>
          </w:tcPr>
          <w:p w14:paraId="23F5CCF7" w14:textId="77777777" w:rsidR="001E221B" w:rsidRPr="003C750E" w:rsidRDefault="001E221B" w:rsidP="007B1917">
            <w:pPr>
              <w:spacing w:line="360" w:lineRule="auto"/>
              <w:jc w:val="center"/>
              <w:rPr>
                <w:rFonts w:ascii="Times New Roman" w:hAnsi="Times New Roman" w:cs="Times New Roman"/>
                <w:sz w:val="20"/>
                <w:szCs w:val="20"/>
              </w:rPr>
            </w:pPr>
          </w:p>
        </w:tc>
        <w:tc>
          <w:tcPr>
            <w:tcW w:w="0" w:type="auto"/>
          </w:tcPr>
          <w:p w14:paraId="27C4D7B4" w14:textId="77777777" w:rsidR="001E221B" w:rsidRPr="003C750E" w:rsidRDefault="001E221B" w:rsidP="007B1917">
            <w:pPr>
              <w:spacing w:line="360" w:lineRule="auto"/>
              <w:jc w:val="center"/>
              <w:rPr>
                <w:rFonts w:ascii="Times New Roman" w:hAnsi="Times New Roman" w:cs="Times New Roman"/>
                <w:sz w:val="20"/>
                <w:szCs w:val="20"/>
              </w:rPr>
            </w:pPr>
          </w:p>
        </w:tc>
        <w:tc>
          <w:tcPr>
            <w:tcW w:w="0" w:type="auto"/>
          </w:tcPr>
          <w:p w14:paraId="4593E22B"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sudah dapat dipercaya</w:t>
            </w:r>
          </w:p>
        </w:tc>
        <w:tc>
          <w:tcPr>
            <w:tcW w:w="0" w:type="auto"/>
          </w:tcPr>
          <w:p w14:paraId="555853ED" w14:textId="77777777" w:rsidR="001E221B" w:rsidRPr="003C750E" w:rsidRDefault="001E221B" w:rsidP="007B1917">
            <w:pPr>
              <w:spacing w:line="360" w:lineRule="auto"/>
              <w:jc w:val="center"/>
              <w:rPr>
                <w:rFonts w:ascii="Times New Roman" w:hAnsi="Times New Roman" w:cs="Times New Roman"/>
                <w:sz w:val="20"/>
                <w:szCs w:val="20"/>
              </w:rPr>
            </w:pPr>
          </w:p>
        </w:tc>
        <w:tc>
          <w:tcPr>
            <w:tcW w:w="0" w:type="auto"/>
          </w:tcPr>
          <w:p w14:paraId="38988FCD" w14:textId="77777777" w:rsidR="001E221B" w:rsidRPr="003C750E" w:rsidRDefault="001E221B" w:rsidP="007B1917">
            <w:pPr>
              <w:spacing w:line="360" w:lineRule="auto"/>
              <w:jc w:val="center"/>
              <w:rPr>
                <w:rFonts w:ascii="Times New Roman" w:hAnsi="Times New Roman" w:cs="Times New Roman"/>
                <w:sz w:val="20"/>
                <w:szCs w:val="20"/>
              </w:rPr>
            </w:pPr>
          </w:p>
        </w:tc>
      </w:tr>
      <w:tr w:rsidR="001E221B" w:rsidRPr="003C750E" w14:paraId="52BEFC0C" w14:textId="77777777" w:rsidTr="007B1917">
        <w:trPr>
          <w:trHeight w:val="153"/>
        </w:trPr>
        <w:tc>
          <w:tcPr>
            <w:tcW w:w="0" w:type="auto"/>
            <w:vMerge/>
          </w:tcPr>
          <w:p w14:paraId="34AC1775" w14:textId="77777777" w:rsidR="001E221B" w:rsidRPr="003C750E" w:rsidRDefault="001E221B" w:rsidP="007B1917">
            <w:pPr>
              <w:spacing w:line="360" w:lineRule="auto"/>
              <w:rPr>
                <w:rFonts w:ascii="Times New Roman" w:hAnsi="Times New Roman" w:cs="Times New Roman"/>
                <w:sz w:val="20"/>
                <w:szCs w:val="20"/>
              </w:rPr>
            </w:pPr>
          </w:p>
        </w:tc>
        <w:tc>
          <w:tcPr>
            <w:tcW w:w="0" w:type="auto"/>
            <w:vMerge w:val="restart"/>
          </w:tcPr>
          <w:p w14:paraId="490CC1B0" w14:textId="77777777" w:rsidR="001E221B" w:rsidRPr="003C750E" w:rsidRDefault="001E221B" w:rsidP="007B1917">
            <w:pPr>
              <w:spacing w:line="360" w:lineRule="auto"/>
              <w:jc w:val="center"/>
              <w:rPr>
                <w:rFonts w:ascii="Times New Roman" w:hAnsi="Times New Roman" w:cs="Times New Roman"/>
                <w:sz w:val="20"/>
                <w:szCs w:val="20"/>
              </w:rPr>
            </w:pPr>
          </w:p>
          <w:p w14:paraId="096F6325" w14:textId="77777777" w:rsidR="001E221B" w:rsidRPr="003C750E" w:rsidRDefault="001E221B" w:rsidP="007B1917">
            <w:pPr>
              <w:spacing w:line="360" w:lineRule="auto"/>
              <w:jc w:val="center"/>
              <w:rPr>
                <w:rFonts w:ascii="Times New Roman" w:hAnsi="Times New Roman" w:cs="Times New Roman"/>
                <w:sz w:val="20"/>
                <w:szCs w:val="20"/>
              </w:rPr>
            </w:pPr>
          </w:p>
          <w:p w14:paraId="113B2CA1" w14:textId="77777777" w:rsidR="001E221B" w:rsidRPr="003C750E" w:rsidRDefault="001E221B" w:rsidP="007B1917">
            <w:pPr>
              <w:spacing w:line="360" w:lineRule="auto"/>
              <w:jc w:val="center"/>
              <w:rPr>
                <w:rFonts w:ascii="Times New Roman" w:hAnsi="Times New Roman" w:cs="Times New Roman"/>
                <w:sz w:val="20"/>
                <w:szCs w:val="20"/>
              </w:rPr>
            </w:pPr>
          </w:p>
          <w:p w14:paraId="262BDA15" w14:textId="77777777" w:rsidR="001E221B" w:rsidRPr="003C750E" w:rsidRDefault="001E221B" w:rsidP="007B1917">
            <w:pPr>
              <w:spacing w:line="360" w:lineRule="auto"/>
              <w:jc w:val="center"/>
              <w:rPr>
                <w:rFonts w:ascii="Times New Roman" w:hAnsi="Times New Roman" w:cs="Times New Roman"/>
                <w:sz w:val="20"/>
                <w:szCs w:val="20"/>
              </w:rPr>
            </w:pPr>
          </w:p>
          <w:p w14:paraId="7B5A16F1" w14:textId="77777777" w:rsidR="001E221B" w:rsidRPr="003C750E" w:rsidRDefault="001E221B" w:rsidP="007B1917">
            <w:pPr>
              <w:spacing w:line="360" w:lineRule="auto"/>
              <w:jc w:val="center"/>
              <w:rPr>
                <w:rFonts w:ascii="Times New Roman" w:hAnsi="Times New Roman" w:cs="Times New Roman"/>
                <w:sz w:val="20"/>
                <w:szCs w:val="20"/>
              </w:rPr>
            </w:pPr>
          </w:p>
          <w:p w14:paraId="4A2F080C"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Kehendak (</w:t>
            </w:r>
            <w:r w:rsidRPr="003C750E">
              <w:rPr>
                <w:rFonts w:ascii="Times New Roman" w:hAnsi="Times New Roman" w:cs="Times New Roman"/>
                <w:i/>
                <w:iCs/>
                <w:sz w:val="20"/>
                <w:szCs w:val="20"/>
              </w:rPr>
              <w:t>Desire</w:t>
            </w:r>
            <w:r w:rsidRPr="003C750E">
              <w:rPr>
                <w:rFonts w:ascii="Times New Roman" w:hAnsi="Times New Roman" w:cs="Times New Roman"/>
                <w:sz w:val="20"/>
                <w:szCs w:val="20"/>
              </w:rPr>
              <w:t>)</w:t>
            </w:r>
          </w:p>
        </w:tc>
        <w:tc>
          <w:tcPr>
            <w:tcW w:w="0" w:type="auto"/>
          </w:tcPr>
          <w:p w14:paraId="09548ECD" w14:textId="77777777" w:rsidR="001E221B" w:rsidRPr="003C750E" w:rsidRDefault="001E221B" w:rsidP="007B1917">
            <w:pPr>
              <w:spacing w:line="360" w:lineRule="auto"/>
              <w:jc w:val="center"/>
              <w:rPr>
                <w:rFonts w:ascii="Times New Roman" w:hAnsi="Times New Roman" w:cs="Times New Roman"/>
                <w:sz w:val="20"/>
                <w:szCs w:val="20"/>
              </w:rPr>
            </w:pPr>
          </w:p>
          <w:p w14:paraId="0BF70B2B"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Keinginan</w:t>
            </w:r>
          </w:p>
        </w:tc>
        <w:tc>
          <w:tcPr>
            <w:tcW w:w="0" w:type="auto"/>
          </w:tcPr>
          <w:p w14:paraId="1F74290B"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Tingkat keinginan masyarakat pada Anatomi </w:t>
            </w:r>
            <w:r w:rsidRPr="003C750E">
              <w:rPr>
                <w:rFonts w:ascii="Times New Roman" w:hAnsi="Times New Roman" w:cs="Times New Roman"/>
                <w:i/>
                <w:iCs/>
                <w:sz w:val="20"/>
                <w:szCs w:val="20"/>
              </w:rPr>
              <w:t>Coffee</w:t>
            </w:r>
            <w:r w:rsidRPr="003C750E">
              <w:rPr>
                <w:rFonts w:ascii="Times New Roman" w:hAnsi="Times New Roman" w:cs="Times New Roman"/>
                <w:sz w:val="20"/>
                <w:szCs w:val="20"/>
              </w:rPr>
              <w:t xml:space="preserve"> sangat penasaran</w:t>
            </w:r>
          </w:p>
        </w:tc>
        <w:tc>
          <w:tcPr>
            <w:tcW w:w="0" w:type="auto"/>
          </w:tcPr>
          <w:p w14:paraId="46575C38" w14:textId="77777777" w:rsidR="001E221B" w:rsidRPr="003C750E" w:rsidRDefault="001E221B" w:rsidP="007B1917">
            <w:pPr>
              <w:spacing w:line="360" w:lineRule="auto"/>
              <w:jc w:val="center"/>
              <w:rPr>
                <w:rFonts w:ascii="Times New Roman" w:hAnsi="Times New Roman" w:cs="Times New Roman"/>
                <w:sz w:val="20"/>
                <w:szCs w:val="20"/>
              </w:rPr>
            </w:pPr>
          </w:p>
          <w:p w14:paraId="2079A64A"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Ordinal</w:t>
            </w:r>
          </w:p>
        </w:tc>
        <w:tc>
          <w:tcPr>
            <w:tcW w:w="0" w:type="auto"/>
          </w:tcPr>
          <w:p w14:paraId="75ED2578" w14:textId="77777777" w:rsidR="001E221B" w:rsidRPr="003C750E" w:rsidRDefault="001E221B" w:rsidP="007B1917">
            <w:pPr>
              <w:spacing w:line="360" w:lineRule="auto"/>
              <w:jc w:val="center"/>
              <w:rPr>
                <w:rFonts w:ascii="Times New Roman" w:hAnsi="Times New Roman" w:cs="Times New Roman"/>
                <w:sz w:val="20"/>
                <w:szCs w:val="20"/>
              </w:rPr>
            </w:pPr>
          </w:p>
          <w:p w14:paraId="25C35C77"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15.</w:t>
            </w:r>
          </w:p>
        </w:tc>
      </w:tr>
      <w:tr w:rsidR="001E221B" w:rsidRPr="003C750E" w14:paraId="46A5680D" w14:textId="77777777" w:rsidTr="007B1917">
        <w:trPr>
          <w:trHeight w:val="153"/>
        </w:trPr>
        <w:tc>
          <w:tcPr>
            <w:tcW w:w="0" w:type="auto"/>
            <w:vMerge/>
          </w:tcPr>
          <w:p w14:paraId="03D848C1" w14:textId="77777777" w:rsidR="001E221B" w:rsidRPr="003C750E" w:rsidRDefault="001E221B" w:rsidP="007B1917">
            <w:pPr>
              <w:spacing w:line="360" w:lineRule="auto"/>
              <w:rPr>
                <w:rFonts w:ascii="Times New Roman" w:hAnsi="Times New Roman" w:cs="Times New Roman"/>
                <w:sz w:val="20"/>
                <w:szCs w:val="20"/>
              </w:rPr>
            </w:pPr>
          </w:p>
        </w:tc>
        <w:tc>
          <w:tcPr>
            <w:tcW w:w="0" w:type="auto"/>
            <w:vMerge/>
          </w:tcPr>
          <w:p w14:paraId="1B6BD946" w14:textId="77777777" w:rsidR="001E221B" w:rsidRPr="003C750E" w:rsidRDefault="001E221B" w:rsidP="007B1917">
            <w:pPr>
              <w:spacing w:line="360" w:lineRule="auto"/>
              <w:jc w:val="center"/>
              <w:rPr>
                <w:rFonts w:ascii="Times New Roman" w:hAnsi="Times New Roman" w:cs="Times New Roman"/>
                <w:sz w:val="20"/>
                <w:szCs w:val="20"/>
              </w:rPr>
            </w:pPr>
          </w:p>
        </w:tc>
        <w:tc>
          <w:tcPr>
            <w:tcW w:w="0" w:type="auto"/>
          </w:tcPr>
          <w:p w14:paraId="137B1F02" w14:textId="77777777" w:rsidR="001E221B" w:rsidRPr="003C750E" w:rsidRDefault="001E221B" w:rsidP="007B1917">
            <w:pPr>
              <w:spacing w:line="360" w:lineRule="auto"/>
              <w:jc w:val="center"/>
              <w:rPr>
                <w:rFonts w:ascii="Times New Roman" w:hAnsi="Times New Roman" w:cs="Times New Roman"/>
                <w:sz w:val="20"/>
                <w:szCs w:val="20"/>
              </w:rPr>
            </w:pPr>
          </w:p>
          <w:p w14:paraId="75615BA0" w14:textId="77777777" w:rsidR="001E221B" w:rsidRPr="003C750E" w:rsidRDefault="001E221B" w:rsidP="007B1917">
            <w:pPr>
              <w:spacing w:line="360" w:lineRule="auto"/>
              <w:jc w:val="center"/>
              <w:rPr>
                <w:rFonts w:ascii="Times New Roman" w:hAnsi="Times New Roman" w:cs="Times New Roman"/>
                <w:sz w:val="20"/>
                <w:szCs w:val="20"/>
              </w:rPr>
            </w:pPr>
          </w:p>
          <w:p w14:paraId="33050967"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Membeli</w:t>
            </w:r>
          </w:p>
        </w:tc>
        <w:tc>
          <w:tcPr>
            <w:tcW w:w="0" w:type="auto"/>
          </w:tcPr>
          <w:p w14:paraId="63468D0E"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Tingkat keinginan membeli produk di Anatomi </w:t>
            </w:r>
            <w:r w:rsidRPr="003C750E">
              <w:rPr>
                <w:rFonts w:ascii="Times New Roman" w:hAnsi="Times New Roman" w:cs="Times New Roman"/>
                <w:i/>
                <w:iCs/>
                <w:sz w:val="20"/>
                <w:szCs w:val="20"/>
              </w:rPr>
              <w:t>Coffee</w:t>
            </w:r>
            <w:r w:rsidRPr="003C750E">
              <w:rPr>
                <w:rFonts w:ascii="Times New Roman" w:hAnsi="Times New Roman" w:cs="Times New Roman"/>
                <w:sz w:val="20"/>
                <w:szCs w:val="20"/>
              </w:rPr>
              <w:t xml:space="preserve"> secara berkelanjutan</w:t>
            </w:r>
          </w:p>
        </w:tc>
        <w:tc>
          <w:tcPr>
            <w:tcW w:w="0" w:type="auto"/>
          </w:tcPr>
          <w:p w14:paraId="249E4DB8" w14:textId="77777777" w:rsidR="001E221B" w:rsidRPr="003C750E" w:rsidRDefault="001E221B" w:rsidP="007B1917">
            <w:pPr>
              <w:spacing w:line="360" w:lineRule="auto"/>
              <w:jc w:val="center"/>
              <w:rPr>
                <w:rFonts w:ascii="Times New Roman" w:hAnsi="Times New Roman" w:cs="Times New Roman"/>
                <w:sz w:val="20"/>
                <w:szCs w:val="20"/>
              </w:rPr>
            </w:pPr>
          </w:p>
          <w:p w14:paraId="68185A71" w14:textId="77777777" w:rsidR="001E221B" w:rsidRPr="003C750E" w:rsidRDefault="001E221B" w:rsidP="007B1917">
            <w:pPr>
              <w:spacing w:line="360" w:lineRule="auto"/>
              <w:jc w:val="center"/>
              <w:rPr>
                <w:rFonts w:ascii="Times New Roman" w:hAnsi="Times New Roman" w:cs="Times New Roman"/>
                <w:sz w:val="20"/>
                <w:szCs w:val="20"/>
              </w:rPr>
            </w:pPr>
          </w:p>
          <w:p w14:paraId="09528FA6"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Ordinal</w:t>
            </w:r>
          </w:p>
        </w:tc>
        <w:tc>
          <w:tcPr>
            <w:tcW w:w="0" w:type="auto"/>
          </w:tcPr>
          <w:p w14:paraId="3F5D8AAD" w14:textId="77777777" w:rsidR="001E221B" w:rsidRPr="003C750E" w:rsidRDefault="001E221B" w:rsidP="007B1917">
            <w:pPr>
              <w:spacing w:line="360" w:lineRule="auto"/>
              <w:jc w:val="center"/>
              <w:rPr>
                <w:rFonts w:ascii="Times New Roman" w:hAnsi="Times New Roman" w:cs="Times New Roman"/>
                <w:sz w:val="20"/>
                <w:szCs w:val="20"/>
              </w:rPr>
            </w:pPr>
          </w:p>
          <w:p w14:paraId="029DF19B" w14:textId="77777777" w:rsidR="001E221B" w:rsidRPr="003C750E" w:rsidRDefault="001E221B" w:rsidP="007B1917">
            <w:pPr>
              <w:spacing w:line="360" w:lineRule="auto"/>
              <w:jc w:val="center"/>
              <w:rPr>
                <w:rFonts w:ascii="Times New Roman" w:hAnsi="Times New Roman" w:cs="Times New Roman"/>
                <w:sz w:val="20"/>
                <w:szCs w:val="20"/>
              </w:rPr>
            </w:pPr>
          </w:p>
          <w:p w14:paraId="004A8A39"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16.</w:t>
            </w:r>
          </w:p>
        </w:tc>
      </w:tr>
      <w:tr w:rsidR="001E221B" w:rsidRPr="003C750E" w14:paraId="736A2CE8" w14:textId="77777777" w:rsidTr="007B1917">
        <w:trPr>
          <w:trHeight w:val="2070"/>
        </w:trPr>
        <w:tc>
          <w:tcPr>
            <w:tcW w:w="0" w:type="auto"/>
            <w:vMerge/>
          </w:tcPr>
          <w:p w14:paraId="5295A62A" w14:textId="77777777" w:rsidR="001E221B" w:rsidRPr="003C750E" w:rsidRDefault="001E221B" w:rsidP="007B1917">
            <w:pPr>
              <w:spacing w:line="360" w:lineRule="auto"/>
              <w:rPr>
                <w:rFonts w:ascii="Times New Roman" w:hAnsi="Times New Roman" w:cs="Times New Roman"/>
                <w:sz w:val="20"/>
                <w:szCs w:val="20"/>
              </w:rPr>
            </w:pPr>
          </w:p>
        </w:tc>
        <w:tc>
          <w:tcPr>
            <w:tcW w:w="0" w:type="auto"/>
            <w:vMerge/>
            <w:tcBorders>
              <w:bottom w:val="single" w:sz="4" w:space="0" w:color="auto"/>
            </w:tcBorders>
          </w:tcPr>
          <w:p w14:paraId="521474F8" w14:textId="77777777" w:rsidR="001E221B" w:rsidRPr="003C750E" w:rsidRDefault="001E221B" w:rsidP="007B1917">
            <w:pPr>
              <w:spacing w:line="360" w:lineRule="auto"/>
              <w:jc w:val="center"/>
              <w:rPr>
                <w:rFonts w:ascii="Times New Roman" w:hAnsi="Times New Roman" w:cs="Times New Roman"/>
                <w:sz w:val="20"/>
                <w:szCs w:val="20"/>
              </w:rPr>
            </w:pPr>
          </w:p>
        </w:tc>
        <w:tc>
          <w:tcPr>
            <w:tcW w:w="0" w:type="auto"/>
            <w:tcBorders>
              <w:bottom w:val="single" w:sz="4" w:space="0" w:color="auto"/>
            </w:tcBorders>
          </w:tcPr>
          <w:p w14:paraId="75D83485" w14:textId="77777777" w:rsidR="001E221B" w:rsidRPr="003C750E" w:rsidRDefault="001E221B" w:rsidP="007B1917">
            <w:pPr>
              <w:spacing w:line="360" w:lineRule="auto"/>
              <w:jc w:val="center"/>
              <w:rPr>
                <w:rFonts w:ascii="Times New Roman" w:hAnsi="Times New Roman" w:cs="Times New Roman"/>
                <w:sz w:val="20"/>
                <w:szCs w:val="20"/>
              </w:rPr>
            </w:pPr>
          </w:p>
          <w:p w14:paraId="0263B7C6" w14:textId="77777777" w:rsidR="001E221B" w:rsidRPr="003C750E" w:rsidRDefault="001E221B" w:rsidP="007B1917">
            <w:pPr>
              <w:spacing w:line="360" w:lineRule="auto"/>
              <w:jc w:val="center"/>
              <w:rPr>
                <w:rFonts w:ascii="Times New Roman" w:hAnsi="Times New Roman" w:cs="Times New Roman"/>
                <w:sz w:val="20"/>
                <w:szCs w:val="20"/>
              </w:rPr>
            </w:pPr>
          </w:p>
          <w:p w14:paraId="468DD84F"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Mencoba</w:t>
            </w:r>
          </w:p>
        </w:tc>
        <w:tc>
          <w:tcPr>
            <w:tcW w:w="0" w:type="auto"/>
            <w:tcBorders>
              <w:bottom w:val="single" w:sz="4" w:space="0" w:color="auto"/>
            </w:tcBorders>
          </w:tcPr>
          <w:p w14:paraId="4AB01D14"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Tingkat keinginan untuk mencoba melihat produk Anatomi </w:t>
            </w:r>
            <w:r w:rsidRPr="003C750E">
              <w:rPr>
                <w:rFonts w:ascii="Times New Roman" w:hAnsi="Times New Roman" w:cs="Times New Roman"/>
                <w:i/>
                <w:iCs/>
                <w:sz w:val="20"/>
                <w:szCs w:val="20"/>
              </w:rPr>
              <w:t xml:space="preserve">Coffee </w:t>
            </w:r>
            <w:r w:rsidRPr="003C750E">
              <w:rPr>
                <w:rFonts w:ascii="Times New Roman" w:hAnsi="Times New Roman" w:cs="Times New Roman"/>
                <w:sz w:val="20"/>
                <w:szCs w:val="20"/>
              </w:rPr>
              <w:t>secara langsung sangat antusias</w:t>
            </w:r>
          </w:p>
        </w:tc>
        <w:tc>
          <w:tcPr>
            <w:tcW w:w="0" w:type="auto"/>
            <w:tcBorders>
              <w:bottom w:val="single" w:sz="4" w:space="0" w:color="auto"/>
            </w:tcBorders>
          </w:tcPr>
          <w:p w14:paraId="61585298" w14:textId="77777777" w:rsidR="001E221B" w:rsidRPr="003C750E" w:rsidRDefault="001E221B" w:rsidP="007B1917">
            <w:pPr>
              <w:spacing w:line="360" w:lineRule="auto"/>
              <w:jc w:val="center"/>
              <w:rPr>
                <w:rFonts w:ascii="Times New Roman" w:hAnsi="Times New Roman" w:cs="Times New Roman"/>
                <w:sz w:val="20"/>
                <w:szCs w:val="20"/>
              </w:rPr>
            </w:pPr>
          </w:p>
          <w:p w14:paraId="14657241" w14:textId="77777777" w:rsidR="001E221B" w:rsidRPr="003C750E" w:rsidRDefault="001E221B" w:rsidP="007B1917">
            <w:pPr>
              <w:spacing w:line="360" w:lineRule="auto"/>
              <w:jc w:val="center"/>
              <w:rPr>
                <w:rFonts w:ascii="Times New Roman" w:hAnsi="Times New Roman" w:cs="Times New Roman"/>
                <w:sz w:val="20"/>
                <w:szCs w:val="20"/>
              </w:rPr>
            </w:pPr>
          </w:p>
          <w:p w14:paraId="12DCE3B5"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Ordinal</w:t>
            </w:r>
          </w:p>
        </w:tc>
        <w:tc>
          <w:tcPr>
            <w:tcW w:w="0" w:type="auto"/>
            <w:tcBorders>
              <w:bottom w:val="single" w:sz="4" w:space="0" w:color="auto"/>
            </w:tcBorders>
          </w:tcPr>
          <w:p w14:paraId="3F186428" w14:textId="77777777" w:rsidR="001E221B" w:rsidRPr="003C750E" w:rsidRDefault="001E221B" w:rsidP="007B1917">
            <w:pPr>
              <w:spacing w:line="360" w:lineRule="auto"/>
              <w:jc w:val="center"/>
              <w:rPr>
                <w:rFonts w:ascii="Times New Roman" w:hAnsi="Times New Roman" w:cs="Times New Roman"/>
                <w:sz w:val="20"/>
                <w:szCs w:val="20"/>
              </w:rPr>
            </w:pPr>
          </w:p>
          <w:p w14:paraId="25C71E5C" w14:textId="77777777" w:rsidR="001E221B" w:rsidRPr="003C750E" w:rsidRDefault="001E221B" w:rsidP="007B1917">
            <w:pPr>
              <w:spacing w:line="360" w:lineRule="auto"/>
              <w:jc w:val="center"/>
              <w:rPr>
                <w:rFonts w:ascii="Times New Roman" w:hAnsi="Times New Roman" w:cs="Times New Roman"/>
                <w:sz w:val="20"/>
                <w:szCs w:val="20"/>
              </w:rPr>
            </w:pPr>
          </w:p>
          <w:p w14:paraId="62E4825E"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17.</w:t>
            </w:r>
          </w:p>
        </w:tc>
      </w:tr>
      <w:tr w:rsidR="001E221B" w:rsidRPr="003C750E" w14:paraId="63232061" w14:textId="77777777" w:rsidTr="007B1917">
        <w:trPr>
          <w:trHeight w:val="153"/>
        </w:trPr>
        <w:tc>
          <w:tcPr>
            <w:tcW w:w="0" w:type="auto"/>
            <w:vMerge/>
          </w:tcPr>
          <w:p w14:paraId="4B49BB8A" w14:textId="77777777" w:rsidR="001E221B" w:rsidRPr="003C750E" w:rsidRDefault="001E221B" w:rsidP="007B1917">
            <w:pPr>
              <w:spacing w:line="360" w:lineRule="auto"/>
              <w:rPr>
                <w:rFonts w:ascii="Times New Roman" w:hAnsi="Times New Roman" w:cs="Times New Roman"/>
                <w:sz w:val="20"/>
                <w:szCs w:val="20"/>
              </w:rPr>
            </w:pPr>
          </w:p>
        </w:tc>
        <w:tc>
          <w:tcPr>
            <w:tcW w:w="0" w:type="auto"/>
            <w:vMerge w:val="restart"/>
          </w:tcPr>
          <w:p w14:paraId="66AC6F54" w14:textId="77777777" w:rsidR="001E221B" w:rsidRPr="003C750E" w:rsidRDefault="001E221B" w:rsidP="007B1917">
            <w:pPr>
              <w:spacing w:line="360" w:lineRule="auto"/>
              <w:jc w:val="center"/>
              <w:rPr>
                <w:rFonts w:ascii="Times New Roman" w:hAnsi="Times New Roman" w:cs="Times New Roman"/>
                <w:sz w:val="20"/>
                <w:szCs w:val="20"/>
              </w:rPr>
            </w:pPr>
          </w:p>
          <w:p w14:paraId="0037CD53" w14:textId="77777777" w:rsidR="001E221B" w:rsidRPr="003C750E" w:rsidRDefault="001E221B" w:rsidP="007B1917">
            <w:pPr>
              <w:spacing w:line="360" w:lineRule="auto"/>
              <w:jc w:val="center"/>
              <w:rPr>
                <w:rFonts w:ascii="Times New Roman" w:hAnsi="Times New Roman" w:cs="Times New Roman"/>
                <w:sz w:val="20"/>
                <w:szCs w:val="20"/>
              </w:rPr>
            </w:pPr>
          </w:p>
          <w:p w14:paraId="77CC9A87" w14:textId="77777777" w:rsidR="001E221B" w:rsidRPr="003C750E" w:rsidRDefault="001E221B" w:rsidP="007B1917">
            <w:pPr>
              <w:spacing w:line="360" w:lineRule="auto"/>
              <w:jc w:val="center"/>
              <w:rPr>
                <w:rFonts w:ascii="Times New Roman" w:hAnsi="Times New Roman" w:cs="Times New Roman"/>
                <w:sz w:val="20"/>
                <w:szCs w:val="20"/>
              </w:rPr>
            </w:pPr>
          </w:p>
          <w:p w14:paraId="7F5121C7" w14:textId="77777777" w:rsidR="001E221B" w:rsidRPr="003C750E" w:rsidRDefault="001E221B" w:rsidP="007B1917">
            <w:pPr>
              <w:spacing w:line="360" w:lineRule="auto"/>
              <w:jc w:val="center"/>
              <w:rPr>
                <w:rFonts w:ascii="Times New Roman" w:hAnsi="Times New Roman" w:cs="Times New Roman"/>
                <w:sz w:val="20"/>
                <w:szCs w:val="20"/>
              </w:rPr>
            </w:pPr>
          </w:p>
          <w:p w14:paraId="6689DDBB" w14:textId="77777777" w:rsidR="001E221B" w:rsidRPr="003C750E" w:rsidRDefault="001E221B" w:rsidP="007B1917">
            <w:pPr>
              <w:spacing w:line="360" w:lineRule="auto"/>
              <w:jc w:val="center"/>
              <w:rPr>
                <w:rFonts w:ascii="Times New Roman" w:hAnsi="Times New Roman" w:cs="Times New Roman"/>
                <w:sz w:val="20"/>
                <w:szCs w:val="20"/>
              </w:rPr>
            </w:pPr>
          </w:p>
          <w:p w14:paraId="520C3450" w14:textId="77777777" w:rsidR="001E221B" w:rsidRPr="003C750E" w:rsidRDefault="001E221B" w:rsidP="007B1917">
            <w:pPr>
              <w:spacing w:line="360" w:lineRule="auto"/>
              <w:jc w:val="center"/>
              <w:rPr>
                <w:rFonts w:ascii="Times New Roman" w:hAnsi="Times New Roman" w:cs="Times New Roman"/>
                <w:sz w:val="20"/>
                <w:szCs w:val="20"/>
              </w:rPr>
            </w:pPr>
          </w:p>
          <w:p w14:paraId="393FB1B0" w14:textId="77777777" w:rsidR="001E221B" w:rsidRPr="003C750E" w:rsidRDefault="001E221B" w:rsidP="007B1917">
            <w:pPr>
              <w:spacing w:line="360" w:lineRule="auto"/>
              <w:jc w:val="center"/>
              <w:rPr>
                <w:rFonts w:ascii="Times New Roman" w:hAnsi="Times New Roman" w:cs="Times New Roman"/>
                <w:sz w:val="20"/>
                <w:szCs w:val="20"/>
              </w:rPr>
            </w:pPr>
          </w:p>
          <w:p w14:paraId="5B90717F" w14:textId="77777777" w:rsidR="001E221B" w:rsidRPr="003C750E" w:rsidRDefault="001E221B" w:rsidP="007B1917">
            <w:pPr>
              <w:spacing w:line="360" w:lineRule="auto"/>
              <w:jc w:val="center"/>
              <w:rPr>
                <w:rFonts w:ascii="Times New Roman" w:hAnsi="Times New Roman" w:cs="Times New Roman"/>
                <w:sz w:val="20"/>
                <w:szCs w:val="20"/>
              </w:rPr>
            </w:pPr>
          </w:p>
          <w:p w14:paraId="4F5EF6B1"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Tindakan (</w:t>
            </w:r>
            <w:r w:rsidRPr="003C750E">
              <w:rPr>
                <w:rFonts w:ascii="Times New Roman" w:hAnsi="Times New Roman" w:cs="Times New Roman"/>
                <w:i/>
                <w:iCs/>
                <w:sz w:val="20"/>
                <w:szCs w:val="20"/>
              </w:rPr>
              <w:t>Action</w:t>
            </w:r>
            <w:r w:rsidRPr="003C750E">
              <w:rPr>
                <w:rFonts w:ascii="Times New Roman" w:hAnsi="Times New Roman" w:cs="Times New Roman"/>
                <w:sz w:val="20"/>
                <w:szCs w:val="20"/>
              </w:rPr>
              <w:t>)</w:t>
            </w:r>
          </w:p>
        </w:tc>
        <w:tc>
          <w:tcPr>
            <w:tcW w:w="0" w:type="auto"/>
          </w:tcPr>
          <w:p w14:paraId="092AD12D" w14:textId="77777777" w:rsidR="001E221B" w:rsidRPr="003C750E" w:rsidRDefault="001E221B" w:rsidP="007B1917">
            <w:pPr>
              <w:spacing w:line="360" w:lineRule="auto"/>
              <w:jc w:val="center"/>
              <w:rPr>
                <w:rFonts w:ascii="Times New Roman" w:hAnsi="Times New Roman" w:cs="Times New Roman"/>
                <w:sz w:val="20"/>
                <w:szCs w:val="20"/>
              </w:rPr>
            </w:pPr>
          </w:p>
          <w:p w14:paraId="4AA75BE7" w14:textId="77777777" w:rsidR="001E221B" w:rsidRPr="003C750E" w:rsidRDefault="001E221B" w:rsidP="007B1917">
            <w:pPr>
              <w:spacing w:line="360" w:lineRule="auto"/>
              <w:jc w:val="center"/>
              <w:rPr>
                <w:rFonts w:ascii="Times New Roman" w:hAnsi="Times New Roman" w:cs="Times New Roman"/>
                <w:sz w:val="20"/>
                <w:szCs w:val="20"/>
              </w:rPr>
            </w:pPr>
          </w:p>
          <w:p w14:paraId="117D7B5F"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 xml:space="preserve">Keputusan </w:t>
            </w:r>
            <w:proofErr w:type="spellStart"/>
            <w:r>
              <w:rPr>
                <w:rFonts w:ascii="Times New Roman" w:hAnsi="Times New Roman" w:cs="Times New Roman"/>
                <w:sz w:val="20"/>
                <w:szCs w:val="20"/>
                <w:lang w:val="en-US"/>
              </w:rPr>
              <w:t>berminat</w:t>
            </w:r>
            <w:proofErr w:type="spellEnd"/>
            <w:r>
              <w:rPr>
                <w:rFonts w:ascii="Times New Roman" w:hAnsi="Times New Roman" w:cs="Times New Roman"/>
                <w:sz w:val="20"/>
                <w:szCs w:val="20"/>
                <w:lang w:val="en-US"/>
              </w:rPr>
              <w:t xml:space="preserve"> mem</w:t>
            </w:r>
            <w:r w:rsidRPr="003C750E">
              <w:rPr>
                <w:rFonts w:ascii="Times New Roman" w:hAnsi="Times New Roman" w:cs="Times New Roman"/>
                <w:sz w:val="20"/>
                <w:szCs w:val="20"/>
              </w:rPr>
              <w:t>beli</w:t>
            </w:r>
          </w:p>
        </w:tc>
        <w:tc>
          <w:tcPr>
            <w:tcW w:w="0" w:type="auto"/>
          </w:tcPr>
          <w:p w14:paraId="15F2A5CF"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Tingkat konsumen setelah melihat produk Anatomi </w:t>
            </w:r>
            <w:r w:rsidRPr="003C750E">
              <w:rPr>
                <w:rFonts w:ascii="Times New Roman" w:hAnsi="Times New Roman" w:cs="Times New Roman"/>
                <w:i/>
                <w:iCs/>
                <w:sz w:val="20"/>
                <w:szCs w:val="20"/>
              </w:rPr>
              <w:t xml:space="preserve">Coffee </w:t>
            </w:r>
            <w:r w:rsidRPr="003C750E">
              <w:rPr>
                <w:rFonts w:ascii="Times New Roman" w:hAnsi="Times New Roman" w:cs="Times New Roman"/>
                <w:sz w:val="20"/>
                <w:szCs w:val="20"/>
              </w:rPr>
              <w:t>langsung berminat  membeli</w:t>
            </w:r>
          </w:p>
        </w:tc>
        <w:tc>
          <w:tcPr>
            <w:tcW w:w="0" w:type="auto"/>
          </w:tcPr>
          <w:p w14:paraId="18CFB5D1" w14:textId="77777777" w:rsidR="001E221B" w:rsidRPr="003C750E" w:rsidRDefault="001E221B" w:rsidP="007B1917">
            <w:pPr>
              <w:spacing w:line="360" w:lineRule="auto"/>
              <w:jc w:val="center"/>
              <w:rPr>
                <w:rFonts w:ascii="Times New Roman" w:hAnsi="Times New Roman" w:cs="Times New Roman"/>
                <w:sz w:val="20"/>
                <w:szCs w:val="20"/>
              </w:rPr>
            </w:pPr>
          </w:p>
          <w:p w14:paraId="737ECE91" w14:textId="77777777" w:rsidR="001E221B" w:rsidRPr="003C750E" w:rsidRDefault="001E221B" w:rsidP="007B1917">
            <w:pPr>
              <w:spacing w:line="360" w:lineRule="auto"/>
              <w:jc w:val="center"/>
              <w:rPr>
                <w:rFonts w:ascii="Times New Roman" w:hAnsi="Times New Roman" w:cs="Times New Roman"/>
                <w:sz w:val="20"/>
                <w:szCs w:val="20"/>
              </w:rPr>
            </w:pPr>
          </w:p>
          <w:p w14:paraId="62C780FE" w14:textId="77777777" w:rsidR="001E221B" w:rsidRPr="003C750E" w:rsidRDefault="001E221B" w:rsidP="007B1917">
            <w:pPr>
              <w:spacing w:line="360" w:lineRule="auto"/>
              <w:jc w:val="center"/>
              <w:rPr>
                <w:rFonts w:ascii="Times New Roman" w:hAnsi="Times New Roman" w:cs="Times New Roman"/>
                <w:sz w:val="20"/>
                <w:szCs w:val="20"/>
              </w:rPr>
            </w:pPr>
          </w:p>
          <w:p w14:paraId="1AAC74E8"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Ordinal</w:t>
            </w:r>
          </w:p>
        </w:tc>
        <w:tc>
          <w:tcPr>
            <w:tcW w:w="0" w:type="auto"/>
          </w:tcPr>
          <w:p w14:paraId="650D9995" w14:textId="77777777" w:rsidR="001E221B" w:rsidRPr="003C750E" w:rsidRDefault="001E221B" w:rsidP="007B1917">
            <w:pPr>
              <w:spacing w:line="360" w:lineRule="auto"/>
              <w:jc w:val="center"/>
              <w:rPr>
                <w:rFonts w:ascii="Times New Roman" w:hAnsi="Times New Roman" w:cs="Times New Roman"/>
                <w:sz w:val="20"/>
                <w:szCs w:val="20"/>
              </w:rPr>
            </w:pPr>
          </w:p>
          <w:p w14:paraId="55C9D6E6" w14:textId="77777777" w:rsidR="001E221B" w:rsidRPr="003C750E" w:rsidRDefault="001E221B" w:rsidP="007B1917">
            <w:pPr>
              <w:spacing w:line="360" w:lineRule="auto"/>
              <w:jc w:val="center"/>
              <w:rPr>
                <w:rFonts w:ascii="Times New Roman" w:hAnsi="Times New Roman" w:cs="Times New Roman"/>
                <w:sz w:val="20"/>
                <w:szCs w:val="20"/>
              </w:rPr>
            </w:pPr>
          </w:p>
          <w:p w14:paraId="3B46135E" w14:textId="77777777" w:rsidR="001E221B" w:rsidRPr="003C750E" w:rsidRDefault="001E221B" w:rsidP="007B1917">
            <w:pPr>
              <w:spacing w:line="360" w:lineRule="auto"/>
              <w:jc w:val="center"/>
              <w:rPr>
                <w:rFonts w:ascii="Times New Roman" w:hAnsi="Times New Roman" w:cs="Times New Roman"/>
                <w:sz w:val="20"/>
                <w:szCs w:val="20"/>
              </w:rPr>
            </w:pPr>
          </w:p>
          <w:p w14:paraId="0A61C083"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18.</w:t>
            </w:r>
          </w:p>
        </w:tc>
      </w:tr>
      <w:tr w:rsidR="001E221B" w:rsidRPr="003C750E" w14:paraId="15D0045D" w14:textId="77777777" w:rsidTr="007B1917">
        <w:trPr>
          <w:trHeight w:val="2193"/>
        </w:trPr>
        <w:tc>
          <w:tcPr>
            <w:tcW w:w="0" w:type="auto"/>
            <w:vMerge/>
          </w:tcPr>
          <w:p w14:paraId="559E0B52" w14:textId="77777777" w:rsidR="001E221B" w:rsidRPr="003C750E" w:rsidRDefault="001E221B" w:rsidP="007B1917">
            <w:pPr>
              <w:spacing w:line="360" w:lineRule="auto"/>
              <w:rPr>
                <w:rFonts w:ascii="Times New Roman" w:hAnsi="Times New Roman" w:cs="Times New Roman"/>
                <w:sz w:val="20"/>
                <w:szCs w:val="20"/>
              </w:rPr>
            </w:pPr>
          </w:p>
        </w:tc>
        <w:tc>
          <w:tcPr>
            <w:tcW w:w="0" w:type="auto"/>
            <w:vMerge/>
          </w:tcPr>
          <w:p w14:paraId="2B2519B7" w14:textId="77777777" w:rsidR="001E221B" w:rsidRPr="003C750E" w:rsidRDefault="001E221B" w:rsidP="007B1917">
            <w:pPr>
              <w:spacing w:line="360" w:lineRule="auto"/>
              <w:jc w:val="center"/>
              <w:rPr>
                <w:rFonts w:ascii="Times New Roman" w:hAnsi="Times New Roman" w:cs="Times New Roman"/>
                <w:sz w:val="20"/>
                <w:szCs w:val="20"/>
              </w:rPr>
            </w:pPr>
          </w:p>
        </w:tc>
        <w:tc>
          <w:tcPr>
            <w:tcW w:w="0" w:type="auto"/>
          </w:tcPr>
          <w:p w14:paraId="49583B8D" w14:textId="77777777" w:rsidR="001E221B" w:rsidRPr="003C750E" w:rsidRDefault="001E221B" w:rsidP="007B1917">
            <w:pPr>
              <w:spacing w:line="360" w:lineRule="auto"/>
              <w:jc w:val="center"/>
              <w:rPr>
                <w:rFonts w:ascii="Times New Roman" w:hAnsi="Times New Roman" w:cs="Times New Roman"/>
                <w:sz w:val="20"/>
                <w:szCs w:val="20"/>
              </w:rPr>
            </w:pPr>
          </w:p>
          <w:p w14:paraId="58F1614B" w14:textId="77777777" w:rsidR="001E221B" w:rsidRPr="003C750E" w:rsidRDefault="001E221B" w:rsidP="007B1917">
            <w:pPr>
              <w:spacing w:line="360" w:lineRule="auto"/>
              <w:jc w:val="center"/>
              <w:rPr>
                <w:rFonts w:ascii="Times New Roman" w:hAnsi="Times New Roman" w:cs="Times New Roman"/>
                <w:sz w:val="20"/>
                <w:szCs w:val="20"/>
              </w:rPr>
            </w:pPr>
          </w:p>
          <w:p w14:paraId="3F2E689E"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Mendengar Promosi</w:t>
            </w:r>
          </w:p>
        </w:tc>
        <w:tc>
          <w:tcPr>
            <w:tcW w:w="0" w:type="auto"/>
          </w:tcPr>
          <w:p w14:paraId="72703E3A"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 xml:space="preserve">Tingkat konsumen yang melihat promosi Anatomi </w:t>
            </w:r>
            <w:r w:rsidRPr="003C750E">
              <w:rPr>
                <w:rFonts w:ascii="Times New Roman" w:hAnsi="Times New Roman" w:cs="Times New Roman"/>
                <w:i/>
                <w:iCs/>
                <w:sz w:val="20"/>
                <w:szCs w:val="20"/>
              </w:rPr>
              <w:t xml:space="preserve">Coffee </w:t>
            </w:r>
            <w:r w:rsidRPr="003C750E">
              <w:rPr>
                <w:rFonts w:ascii="Times New Roman" w:hAnsi="Times New Roman" w:cs="Times New Roman"/>
                <w:sz w:val="20"/>
                <w:szCs w:val="20"/>
              </w:rPr>
              <w:t>langsung berminat membeli</w:t>
            </w:r>
          </w:p>
        </w:tc>
        <w:tc>
          <w:tcPr>
            <w:tcW w:w="0" w:type="auto"/>
          </w:tcPr>
          <w:p w14:paraId="57102630" w14:textId="77777777" w:rsidR="001E221B" w:rsidRPr="003C750E" w:rsidRDefault="001E221B" w:rsidP="007B1917">
            <w:pPr>
              <w:spacing w:line="360" w:lineRule="auto"/>
              <w:jc w:val="center"/>
              <w:rPr>
                <w:rFonts w:ascii="Times New Roman" w:hAnsi="Times New Roman" w:cs="Times New Roman"/>
                <w:sz w:val="20"/>
                <w:szCs w:val="20"/>
              </w:rPr>
            </w:pPr>
          </w:p>
          <w:p w14:paraId="2195E7AA" w14:textId="77777777" w:rsidR="001E221B" w:rsidRPr="003C750E" w:rsidRDefault="001E221B" w:rsidP="007B1917">
            <w:pPr>
              <w:spacing w:line="360" w:lineRule="auto"/>
              <w:jc w:val="center"/>
              <w:rPr>
                <w:rFonts w:ascii="Times New Roman" w:hAnsi="Times New Roman" w:cs="Times New Roman"/>
                <w:sz w:val="20"/>
                <w:szCs w:val="20"/>
              </w:rPr>
            </w:pPr>
          </w:p>
          <w:p w14:paraId="0EE531A3" w14:textId="77777777" w:rsidR="001E221B" w:rsidRPr="003C750E" w:rsidRDefault="001E221B" w:rsidP="007B1917">
            <w:pPr>
              <w:spacing w:line="360" w:lineRule="auto"/>
              <w:jc w:val="center"/>
              <w:rPr>
                <w:rFonts w:ascii="Times New Roman" w:hAnsi="Times New Roman" w:cs="Times New Roman"/>
                <w:sz w:val="20"/>
                <w:szCs w:val="20"/>
              </w:rPr>
            </w:pPr>
          </w:p>
          <w:p w14:paraId="09ADFBA2"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Ordinal</w:t>
            </w:r>
          </w:p>
        </w:tc>
        <w:tc>
          <w:tcPr>
            <w:tcW w:w="0" w:type="auto"/>
          </w:tcPr>
          <w:p w14:paraId="729B18EA" w14:textId="77777777" w:rsidR="001E221B" w:rsidRPr="003C750E" w:rsidRDefault="001E221B" w:rsidP="007B1917">
            <w:pPr>
              <w:spacing w:line="360" w:lineRule="auto"/>
              <w:jc w:val="center"/>
              <w:rPr>
                <w:rFonts w:ascii="Times New Roman" w:hAnsi="Times New Roman" w:cs="Times New Roman"/>
                <w:sz w:val="20"/>
                <w:szCs w:val="20"/>
              </w:rPr>
            </w:pPr>
          </w:p>
          <w:p w14:paraId="4317C983" w14:textId="77777777" w:rsidR="001E221B" w:rsidRPr="003C750E" w:rsidRDefault="001E221B" w:rsidP="007B1917">
            <w:pPr>
              <w:spacing w:line="360" w:lineRule="auto"/>
              <w:jc w:val="center"/>
              <w:rPr>
                <w:rFonts w:ascii="Times New Roman" w:hAnsi="Times New Roman" w:cs="Times New Roman"/>
                <w:sz w:val="20"/>
                <w:szCs w:val="20"/>
              </w:rPr>
            </w:pPr>
          </w:p>
          <w:p w14:paraId="029A6DDA" w14:textId="77777777" w:rsidR="001E221B" w:rsidRPr="003C750E" w:rsidRDefault="001E221B" w:rsidP="007B1917">
            <w:pPr>
              <w:spacing w:line="360" w:lineRule="auto"/>
              <w:jc w:val="center"/>
              <w:rPr>
                <w:rFonts w:ascii="Times New Roman" w:hAnsi="Times New Roman" w:cs="Times New Roman"/>
                <w:sz w:val="20"/>
                <w:szCs w:val="20"/>
              </w:rPr>
            </w:pPr>
          </w:p>
          <w:p w14:paraId="7974EDB4"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19.</w:t>
            </w:r>
          </w:p>
        </w:tc>
      </w:tr>
      <w:tr w:rsidR="001E221B" w:rsidRPr="003C750E" w14:paraId="6B5B59F7" w14:textId="77777777" w:rsidTr="007B1917">
        <w:trPr>
          <w:trHeight w:val="976"/>
        </w:trPr>
        <w:tc>
          <w:tcPr>
            <w:tcW w:w="0" w:type="auto"/>
            <w:vMerge/>
          </w:tcPr>
          <w:p w14:paraId="68441277" w14:textId="77777777" w:rsidR="001E221B" w:rsidRPr="003C750E" w:rsidRDefault="001E221B" w:rsidP="007B1917">
            <w:pPr>
              <w:spacing w:line="360" w:lineRule="auto"/>
              <w:rPr>
                <w:rFonts w:ascii="Times New Roman" w:hAnsi="Times New Roman" w:cs="Times New Roman"/>
                <w:sz w:val="20"/>
                <w:szCs w:val="20"/>
              </w:rPr>
            </w:pPr>
          </w:p>
        </w:tc>
        <w:tc>
          <w:tcPr>
            <w:tcW w:w="0" w:type="auto"/>
            <w:vMerge/>
          </w:tcPr>
          <w:p w14:paraId="16853F4B" w14:textId="77777777" w:rsidR="001E221B" w:rsidRPr="003C750E" w:rsidRDefault="001E221B" w:rsidP="007B1917">
            <w:pPr>
              <w:spacing w:line="360" w:lineRule="auto"/>
              <w:jc w:val="center"/>
              <w:rPr>
                <w:rFonts w:ascii="Times New Roman" w:hAnsi="Times New Roman" w:cs="Times New Roman"/>
                <w:sz w:val="20"/>
                <w:szCs w:val="20"/>
              </w:rPr>
            </w:pPr>
          </w:p>
        </w:tc>
        <w:tc>
          <w:tcPr>
            <w:tcW w:w="0" w:type="auto"/>
          </w:tcPr>
          <w:p w14:paraId="10D9CE7B" w14:textId="77777777" w:rsidR="001E221B" w:rsidRPr="003C750E" w:rsidRDefault="001E221B" w:rsidP="007B1917">
            <w:pPr>
              <w:spacing w:line="360" w:lineRule="auto"/>
              <w:jc w:val="center"/>
              <w:rPr>
                <w:rFonts w:ascii="Times New Roman" w:hAnsi="Times New Roman" w:cs="Times New Roman"/>
                <w:sz w:val="20"/>
                <w:szCs w:val="20"/>
              </w:rPr>
            </w:pPr>
          </w:p>
          <w:p w14:paraId="0ED2FAEF"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Respon</w:t>
            </w:r>
          </w:p>
        </w:tc>
        <w:tc>
          <w:tcPr>
            <w:tcW w:w="0" w:type="auto"/>
          </w:tcPr>
          <w:p w14:paraId="4EF169C8" w14:textId="77777777" w:rsidR="001E221B" w:rsidRPr="003C750E" w:rsidRDefault="001E221B" w:rsidP="007B1917">
            <w:pPr>
              <w:spacing w:line="360" w:lineRule="auto"/>
              <w:rPr>
                <w:rFonts w:ascii="Times New Roman" w:hAnsi="Times New Roman" w:cs="Times New Roman"/>
                <w:sz w:val="20"/>
                <w:szCs w:val="20"/>
              </w:rPr>
            </w:pPr>
            <w:r w:rsidRPr="003C750E">
              <w:rPr>
                <w:rFonts w:ascii="Times New Roman" w:hAnsi="Times New Roman" w:cs="Times New Roman"/>
                <w:sz w:val="20"/>
                <w:szCs w:val="20"/>
              </w:rPr>
              <w:t>Tingkat respon konsumen pada saat melihat Anatomi menumbuhkan rasa minat pembelian konsumen</w:t>
            </w:r>
          </w:p>
        </w:tc>
        <w:tc>
          <w:tcPr>
            <w:tcW w:w="0" w:type="auto"/>
          </w:tcPr>
          <w:p w14:paraId="1E73F806" w14:textId="77777777" w:rsidR="001E221B" w:rsidRPr="003C750E" w:rsidRDefault="001E221B" w:rsidP="007B1917">
            <w:pPr>
              <w:spacing w:line="360" w:lineRule="auto"/>
              <w:jc w:val="center"/>
              <w:rPr>
                <w:rFonts w:ascii="Times New Roman" w:hAnsi="Times New Roman" w:cs="Times New Roman"/>
                <w:sz w:val="20"/>
                <w:szCs w:val="20"/>
              </w:rPr>
            </w:pPr>
          </w:p>
          <w:p w14:paraId="61FEB3E7"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Ordinal</w:t>
            </w:r>
          </w:p>
        </w:tc>
        <w:tc>
          <w:tcPr>
            <w:tcW w:w="0" w:type="auto"/>
          </w:tcPr>
          <w:p w14:paraId="034887D4" w14:textId="77777777" w:rsidR="001E221B" w:rsidRPr="003C750E" w:rsidRDefault="001E221B" w:rsidP="007B1917">
            <w:pPr>
              <w:spacing w:line="360" w:lineRule="auto"/>
              <w:jc w:val="center"/>
              <w:rPr>
                <w:rFonts w:ascii="Times New Roman" w:hAnsi="Times New Roman" w:cs="Times New Roman"/>
                <w:sz w:val="20"/>
                <w:szCs w:val="20"/>
              </w:rPr>
            </w:pPr>
          </w:p>
          <w:p w14:paraId="108F7A81" w14:textId="77777777" w:rsidR="001E221B" w:rsidRPr="003C750E" w:rsidRDefault="001E221B" w:rsidP="007B1917">
            <w:pPr>
              <w:spacing w:line="360" w:lineRule="auto"/>
              <w:jc w:val="center"/>
              <w:rPr>
                <w:rFonts w:ascii="Times New Roman" w:hAnsi="Times New Roman" w:cs="Times New Roman"/>
                <w:sz w:val="20"/>
                <w:szCs w:val="20"/>
              </w:rPr>
            </w:pPr>
            <w:r w:rsidRPr="003C750E">
              <w:rPr>
                <w:rFonts w:ascii="Times New Roman" w:hAnsi="Times New Roman" w:cs="Times New Roman"/>
                <w:sz w:val="20"/>
                <w:szCs w:val="20"/>
              </w:rPr>
              <w:t>20.</w:t>
            </w:r>
          </w:p>
        </w:tc>
      </w:tr>
    </w:tbl>
    <w:p w14:paraId="2A9744EE" w14:textId="77777777" w:rsidR="001E221B" w:rsidRDefault="001E221B" w:rsidP="001E221B">
      <w:pPr>
        <w:spacing w:after="0" w:line="480" w:lineRule="auto"/>
        <w:jc w:val="both"/>
        <w:rPr>
          <w:rFonts w:ascii="Times New Roman" w:hAnsi="Times New Roman" w:cs="Times New Roman"/>
        </w:rPr>
      </w:pPr>
      <w:r w:rsidRPr="003C750E">
        <w:rPr>
          <w:rFonts w:ascii="Times New Roman" w:hAnsi="Times New Roman" w:cs="Times New Roman"/>
        </w:rPr>
        <w:t>Sumber: Data diolah oleh peneliti (2024)</w:t>
      </w:r>
    </w:p>
    <w:p w14:paraId="083C1D08" w14:textId="77777777" w:rsidR="001E221B" w:rsidRPr="003C750E" w:rsidRDefault="001E221B" w:rsidP="001E221B">
      <w:pPr>
        <w:spacing w:after="0" w:line="480" w:lineRule="auto"/>
        <w:jc w:val="both"/>
        <w:rPr>
          <w:rFonts w:ascii="Times New Roman" w:hAnsi="Times New Roman" w:cs="Times New Roman"/>
        </w:rPr>
      </w:pPr>
    </w:p>
    <w:p w14:paraId="053262B9" w14:textId="77777777" w:rsidR="001E221B" w:rsidRPr="003C750E" w:rsidRDefault="001E221B" w:rsidP="001E221B">
      <w:pPr>
        <w:pStyle w:val="Heading2"/>
        <w:spacing w:line="480" w:lineRule="auto"/>
        <w:jc w:val="both"/>
        <w:rPr>
          <w:rFonts w:ascii="Times New Roman" w:hAnsi="Times New Roman" w:cs="Times New Roman"/>
          <w:b/>
          <w:bCs/>
          <w:color w:val="auto"/>
          <w:sz w:val="24"/>
          <w:szCs w:val="24"/>
        </w:rPr>
      </w:pPr>
      <w:bookmarkStart w:id="23" w:name="_Toc173947106"/>
      <w:r w:rsidRPr="003C750E">
        <w:rPr>
          <w:rFonts w:ascii="Times New Roman" w:hAnsi="Times New Roman" w:cs="Times New Roman"/>
          <w:b/>
          <w:bCs/>
          <w:color w:val="auto"/>
          <w:sz w:val="24"/>
          <w:szCs w:val="24"/>
        </w:rPr>
        <w:t>3.3</w:t>
      </w:r>
      <w:r w:rsidRPr="003C750E">
        <w:rPr>
          <w:rFonts w:ascii="Times New Roman" w:hAnsi="Times New Roman" w:cs="Times New Roman"/>
          <w:b/>
          <w:bCs/>
          <w:color w:val="auto"/>
          <w:sz w:val="24"/>
          <w:szCs w:val="24"/>
        </w:rPr>
        <w:tab/>
        <w:t>Populasi, Sampel dan Teknik Sampling</w:t>
      </w:r>
      <w:bookmarkEnd w:id="23"/>
    </w:p>
    <w:p w14:paraId="79020A20" w14:textId="77777777" w:rsidR="001E221B" w:rsidRPr="003C750E" w:rsidRDefault="001E221B" w:rsidP="001E221B">
      <w:pPr>
        <w:spacing w:after="0" w:line="480" w:lineRule="auto"/>
        <w:jc w:val="both"/>
        <w:rPr>
          <w:rFonts w:ascii="Times New Roman" w:hAnsi="Times New Roman" w:cs="Times New Roman"/>
        </w:rPr>
        <w:pPrChange w:id="24" w:author="DELL" w:date="2024-07-16T00:33:00Z">
          <w:pPr>
            <w:spacing w:line="480" w:lineRule="auto"/>
            <w:jc w:val="both"/>
          </w:pPr>
        </w:pPrChange>
      </w:pPr>
      <w:r w:rsidRPr="003C750E">
        <w:rPr>
          <w:rFonts w:ascii="Times New Roman" w:hAnsi="Times New Roman" w:cs="Times New Roman"/>
        </w:rPr>
        <w:tab/>
        <w:t xml:space="preserve">Penelitian membutuhkan fokus pada objek atau subjek yang akan diselidiki agar masalahnya dapat dipecahkan. Populasi menjadi titik awal dalam penelitian karena dengan </w:t>
      </w:r>
      <w:r w:rsidRPr="003C750E">
        <w:rPr>
          <w:rFonts w:ascii="Times New Roman" w:hAnsi="Times New Roman" w:cs="Times New Roman"/>
        </w:rPr>
        <w:lastRenderedPageBreak/>
        <w:t>mengidentifikasi populasi, peneliti dapat lebih efektif dalam mengelola data. Proses pengumpulan data dimulai dengan menetapkan siapa yang akan menjadi responden dari populasi tersebut. Dari sana, peneliti memilih sebagian kecil dengan karakteristik yang mewakili populasi, disebut sebagai sampel. Sampel ini diperoleh melalui berbagai teknik sampling yang ada.</w:t>
      </w:r>
    </w:p>
    <w:p w14:paraId="5E4B734C" w14:textId="77777777" w:rsidR="001E221B" w:rsidRPr="003C750E" w:rsidRDefault="001E221B" w:rsidP="001E221B">
      <w:pPr>
        <w:pStyle w:val="Heading3"/>
        <w:spacing w:line="480" w:lineRule="auto"/>
        <w:jc w:val="both"/>
        <w:rPr>
          <w:rFonts w:ascii="Times New Roman" w:hAnsi="Times New Roman" w:cs="Times New Roman"/>
          <w:b/>
          <w:bCs/>
          <w:color w:val="auto"/>
        </w:rPr>
      </w:pPr>
      <w:bookmarkStart w:id="25" w:name="_Toc173947107"/>
      <w:r w:rsidRPr="003C750E">
        <w:rPr>
          <w:rFonts w:ascii="Times New Roman" w:hAnsi="Times New Roman" w:cs="Times New Roman"/>
          <w:b/>
          <w:bCs/>
          <w:color w:val="auto"/>
        </w:rPr>
        <w:t>3.3.1</w:t>
      </w:r>
      <w:r w:rsidRPr="003C750E">
        <w:rPr>
          <w:rFonts w:ascii="Times New Roman" w:hAnsi="Times New Roman" w:cs="Times New Roman"/>
          <w:b/>
          <w:bCs/>
          <w:color w:val="auto"/>
        </w:rPr>
        <w:tab/>
        <w:t>Populasi</w:t>
      </w:r>
      <w:bookmarkEnd w:id="25"/>
      <w:r w:rsidRPr="003C750E">
        <w:rPr>
          <w:rFonts w:ascii="Times New Roman" w:hAnsi="Times New Roman" w:cs="Times New Roman"/>
          <w:b/>
          <w:bCs/>
          <w:color w:val="auto"/>
        </w:rPr>
        <w:t xml:space="preserve"> </w:t>
      </w:r>
    </w:p>
    <w:p w14:paraId="0F930640" w14:textId="77777777" w:rsidR="001E221B" w:rsidRPr="003C750E" w:rsidRDefault="001E221B" w:rsidP="001E221B">
      <w:pPr>
        <w:spacing w:after="0" w:line="480" w:lineRule="auto"/>
        <w:jc w:val="both"/>
        <w:rPr>
          <w:rFonts w:ascii="Times New Roman" w:hAnsi="Times New Roman" w:cs="Times New Roman"/>
          <w:sz w:val="24"/>
          <w:szCs w:val="24"/>
        </w:rPr>
        <w:pPrChange w:id="26"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 xml:space="preserve">Sugiyono (2018:126) mengungkapkan bahwa populasi adalah domain umum yang terdiri dari objek atau subjek dengan jumlah dan karakteristik tertentu yang ditentukan oleh peneliti untuk diinvestigasi dan kemudian ditarik kesimpulannya. Populasi berperan penting dalam mengidentifikasi informasi atau data yang relevan untuk penelitian. Dalam konteks ini, populasi penelitian ini adalah seluruh </w:t>
      </w:r>
      <w:r w:rsidRPr="003C750E">
        <w:rPr>
          <w:rFonts w:ascii="Times New Roman" w:hAnsi="Times New Roman" w:cs="Times New Roman"/>
          <w:i/>
          <w:iCs/>
          <w:sz w:val="24"/>
          <w:szCs w:val="24"/>
        </w:rPr>
        <w:t xml:space="preserve">followers </w:t>
      </w:r>
      <w:r w:rsidRPr="003C750E">
        <w:rPr>
          <w:rFonts w:ascii="Times New Roman" w:hAnsi="Times New Roman" w:cs="Times New Roman"/>
          <w:sz w:val="24"/>
          <w:szCs w:val="24"/>
        </w:rPr>
        <w:t>instagram @anatomi.coffee</w:t>
      </w:r>
      <w:r w:rsidRPr="003C750E">
        <w:rPr>
          <w:rFonts w:ascii="Times New Roman" w:hAnsi="Times New Roman" w:cs="Times New Roman"/>
          <w:i/>
          <w:iCs/>
          <w:sz w:val="24"/>
          <w:szCs w:val="24"/>
        </w:rPr>
        <w:t xml:space="preserve"> </w:t>
      </w:r>
      <w:r w:rsidRPr="003C750E">
        <w:rPr>
          <w:rFonts w:ascii="Times New Roman" w:hAnsi="Times New Roman" w:cs="Times New Roman"/>
          <w:sz w:val="24"/>
          <w:szCs w:val="24"/>
        </w:rPr>
        <w:t>yang berjumlah 1.589.</w:t>
      </w:r>
      <w:r w:rsidRPr="003C750E">
        <w:rPr>
          <w:rFonts w:ascii="Times New Roman" w:hAnsi="Times New Roman" w:cs="Times New Roman"/>
        </w:rPr>
        <w:tab/>
      </w:r>
    </w:p>
    <w:p w14:paraId="16637E59" w14:textId="77777777" w:rsidR="001E221B" w:rsidRPr="003C750E" w:rsidRDefault="001E221B" w:rsidP="001E221B">
      <w:pPr>
        <w:pStyle w:val="Heading3"/>
        <w:spacing w:line="480" w:lineRule="auto"/>
        <w:ind w:left="709" w:hanging="709"/>
        <w:rPr>
          <w:rFonts w:ascii="Times New Roman" w:hAnsi="Times New Roman" w:cs="Times New Roman"/>
          <w:b/>
          <w:bCs/>
          <w:color w:val="000000" w:themeColor="text1"/>
        </w:rPr>
      </w:pPr>
      <w:bookmarkStart w:id="27" w:name="_Toc173947108"/>
      <w:r w:rsidRPr="003C750E">
        <w:rPr>
          <w:rFonts w:ascii="Times New Roman" w:hAnsi="Times New Roman" w:cs="Times New Roman"/>
          <w:b/>
          <w:bCs/>
          <w:color w:val="000000" w:themeColor="text1"/>
        </w:rPr>
        <w:t>3.3.2</w:t>
      </w:r>
      <w:r w:rsidRPr="003C750E">
        <w:rPr>
          <w:rFonts w:ascii="Times New Roman" w:hAnsi="Times New Roman" w:cs="Times New Roman"/>
          <w:b/>
          <w:bCs/>
          <w:color w:val="000000" w:themeColor="text1"/>
        </w:rPr>
        <w:tab/>
        <w:t>Sampel dan Teknik Sampling</w:t>
      </w:r>
      <w:bookmarkEnd w:id="27"/>
    </w:p>
    <w:p w14:paraId="01F2DF8C" w14:textId="77777777" w:rsidR="001E221B" w:rsidRPr="003C750E" w:rsidRDefault="001E221B" w:rsidP="001E221B">
      <w:pPr>
        <w:spacing w:after="0" w:line="480" w:lineRule="auto"/>
        <w:jc w:val="both"/>
        <w:rPr>
          <w:rFonts w:ascii="Times New Roman" w:hAnsi="Times New Roman" w:cs="Times New Roman"/>
          <w:sz w:val="24"/>
          <w:szCs w:val="24"/>
        </w:rPr>
        <w:pPrChange w:id="28"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 xml:space="preserve">Sampel merupakan bagian dari populasi yang akan diteliti yang hasilya mewakili keseluruhan masalah yang diamati. Sugiyono (2021:137) menyatakan bahwa sampel adalah bagian dari jumlah dan karakteristik yang dimiliki oleh populasi tersebut. Bila populasi besar, dan tidak mungkin mempelajari semua yang ada pada populasi, misalnya karena keterbatasan dana, tenaga dan waktu, maka dapat menggunakan sampel yang diambil dari populasi itu. </w:t>
      </w:r>
    </w:p>
    <w:p w14:paraId="5D76AEB6" w14:textId="77777777" w:rsidR="001E221B" w:rsidRPr="003C750E" w:rsidRDefault="001E221B" w:rsidP="001E221B">
      <w:pPr>
        <w:spacing w:after="0" w:line="480" w:lineRule="auto"/>
        <w:ind w:firstLine="720"/>
        <w:jc w:val="both"/>
        <w:rPr>
          <w:rFonts w:ascii="Times New Roman" w:hAnsi="Times New Roman" w:cs="Times New Roman"/>
          <w:sz w:val="24"/>
          <w:szCs w:val="24"/>
        </w:rPr>
        <w:pPrChange w:id="29" w:author="DELL" w:date="2024-07-16T00:33:00Z">
          <w:pPr>
            <w:spacing w:line="480" w:lineRule="auto"/>
            <w:ind w:firstLine="720"/>
            <w:jc w:val="both"/>
          </w:pPr>
        </w:pPrChange>
      </w:pPr>
      <w:r w:rsidRPr="003C750E">
        <w:rPr>
          <w:rFonts w:ascii="Times New Roman" w:hAnsi="Times New Roman" w:cs="Times New Roman"/>
          <w:sz w:val="24"/>
          <w:szCs w:val="24"/>
        </w:rPr>
        <w:t xml:space="preserve">Sampel yang ditentukan dalam penelitian ini menggunakan rumus Slovin, sebagai alat untuk menghitung ukuran sampel karena jumlah populasi yang diketahui lebih dari 100 responden. Rata-rata pelanggan Anatomi selama periode Triwulan, yang di dapatkan dari data yang diberikan dan survei yang dilakukan. </w:t>
      </w:r>
      <w:r w:rsidRPr="003C750E">
        <w:rPr>
          <w:rFonts w:ascii="Times New Roman" w:hAnsi="Times New Roman" w:cs="Times New Roman"/>
          <w:sz w:val="24"/>
          <w:szCs w:val="24"/>
        </w:rPr>
        <w:lastRenderedPageBreak/>
        <w:t>Untuk lebih jelas berikut rumus Slovin, ukuran sampel dapat di hitung sebagai berikut:</w:t>
      </w:r>
    </w:p>
    <w:p w14:paraId="2D196672" w14:textId="77777777" w:rsidR="001E221B" w:rsidRPr="003C750E" w:rsidRDefault="001E221B" w:rsidP="001E221B">
      <w:pPr>
        <w:spacing w:after="0" w:line="480" w:lineRule="auto"/>
        <w:jc w:val="both"/>
        <w:rPr>
          <w:rFonts w:ascii="Times New Roman" w:hAnsi="Times New Roman" w:cs="Times New Roman"/>
          <w:sz w:val="24"/>
          <w:szCs w:val="24"/>
        </w:rPr>
      </w:pPr>
      <w:r w:rsidRPr="003C750E">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4AFF21BA" wp14:editId="38BDA6C0">
                <wp:simplePos x="0" y="0"/>
                <wp:positionH relativeFrom="page">
                  <wp:posOffset>3208655</wp:posOffset>
                </wp:positionH>
                <wp:positionV relativeFrom="paragraph">
                  <wp:posOffset>0</wp:posOffset>
                </wp:positionV>
                <wp:extent cx="1274445" cy="642620"/>
                <wp:effectExtent l="0" t="0" r="1905" b="5080"/>
                <wp:wrapSquare wrapText="bothSides"/>
                <wp:docPr id="245851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642620"/>
                        </a:xfrm>
                        <a:prstGeom prst="rect">
                          <a:avLst/>
                        </a:prstGeom>
                        <a:solidFill>
                          <a:srgbClr val="FFFFFF"/>
                        </a:solidFill>
                        <a:ln w="9525">
                          <a:solidFill>
                            <a:schemeClr val="bg1">
                              <a:lumMod val="100000"/>
                              <a:lumOff val="0"/>
                            </a:schemeClr>
                          </a:solidFill>
                          <a:miter lim="800000"/>
                          <a:headEnd/>
                          <a:tailEnd/>
                        </a:ln>
                      </wps:spPr>
                      <wps:txbx>
                        <w:txbxContent>
                          <w:p w14:paraId="700890C3" w14:textId="77777777" w:rsidR="001E221B" w:rsidRPr="002040D2" w:rsidRDefault="001E221B" w:rsidP="001E221B">
                            <w:pPr>
                              <w:jc w:val="center"/>
                              <w:rPr>
                                <w:rFonts w:ascii="Times New Roman" w:hAnsi="Times New Roman" w:cs="Times New Roman"/>
                                <w:bCs/>
                                <w:sz w:val="28"/>
                                <w:szCs w:val="28"/>
                              </w:rPr>
                            </w:pPr>
                            <w:r w:rsidRPr="002040D2">
                              <w:rPr>
                                <w:rFonts w:ascii="Times New Roman" w:hAnsi="Times New Roman" w:cs="Times New Roman"/>
                                <w:bCs/>
                                <w:sz w:val="28"/>
                                <w:szCs w:val="28"/>
                              </w:rPr>
                              <w:t>n =</w:t>
                            </w:r>
                            <m:oMath>
                              <m:f>
                                <m:fPr>
                                  <m:ctrlPr>
                                    <w:rPr>
                                      <w:rFonts w:ascii="Cambria Math" w:hAnsi="Cambria Math" w:cs="Times New Roman"/>
                                      <w:bCs/>
                                      <w:sz w:val="28"/>
                                      <w:szCs w:val="28"/>
                                    </w:rPr>
                                  </m:ctrlPr>
                                </m:fPr>
                                <m:num>
                                  <m:r>
                                    <w:rPr>
                                      <w:rFonts w:ascii="Cambria Math" w:hAnsi="Cambria Math" w:cs="Times New Roman"/>
                                      <w:sz w:val="28"/>
                                      <w:szCs w:val="28"/>
                                    </w:rPr>
                                    <m:t>N</m:t>
                                  </m:r>
                                </m:num>
                                <m:den>
                                  <m:r>
                                    <w:rPr>
                                      <w:rFonts w:ascii="Cambria Math" w:hAnsi="Cambria Math" w:cs="Times New Roman"/>
                                      <w:sz w:val="28"/>
                                      <w:szCs w:val="28"/>
                                    </w:rPr>
                                    <m:t>1 + N(e</m:t>
                                  </m:r>
                                  <m:sSup>
                                    <m:sSupPr>
                                      <m:ctrlPr>
                                        <w:rPr>
                                          <w:rFonts w:ascii="Cambria Math" w:hAnsi="Cambria Math" w:cs="Times New Roman"/>
                                          <w:bCs/>
                                          <w:i/>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den>
                              </m:f>
                            </m:oMath>
                          </w:p>
                          <w:p w14:paraId="13A67929" w14:textId="77777777" w:rsidR="001E221B" w:rsidRDefault="001E221B" w:rsidP="001E221B"/>
                          <w:p w14:paraId="7482D828" w14:textId="77777777" w:rsidR="001E221B" w:rsidRPr="0007625B" w:rsidRDefault="001E221B" w:rsidP="001E221B">
                            <w:pPr>
                              <w:jc w:val="center"/>
                              <w:rPr>
                                <w:rFonts w:ascii="Times New Roman" w:hAnsi="Times New Roman" w:cs="Times New Roman"/>
                                <w:b/>
                                <w:bCs/>
                                <w:sz w:val="28"/>
                                <w:szCs w:val="28"/>
                              </w:rPr>
                            </w:pPr>
                            <w:r w:rsidRPr="0007625B">
                              <w:rPr>
                                <w:rFonts w:ascii="Times New Roman" w:hAnsi="Times New Roman" w:cs="Times New Roman"/>
                                <w:b/>
                                <w:bCs/>
                                <w:sz w:val="28"/>
                                <w:szCs w:val="28"/>
                              </w:rPr>
                              <w:t>n =</w:t>
                            </w:r>
                            <m:oMath>
                              <m:f>
                                <m:fPr>
                                  <m:ctrlPr>
                                    <w:rPr>
                                      <w:rFonts w:ascii="Cambria Math" w:hAnsi="Cambria Math" w:cs="Times New Roman"/>
                                      <w:b/>
                                      <w:bCs/>
                                      <w:sz w:val="28"/>
                                      <w:szCs w:val="28"/>
                                    </w:rPr>
                                  </m:ctrlPr>
                                </m:fPr>
                                <m:num>
                                  <m:r>
                                    <m:rPr>
                                      <m:sty m:val="bi"/>
                                    </m:rPr>
                                    <w:rPr>
                                      <w:rFonts w:ascii="Cambria Math" w:hAnsi="Cambria Math" w:cs="Times New Roman"/>
                                      <w:sz w:val="28"/>
                                      <w:szCs w:val="28"/>
                                    </w:rPr>
                                    <m:t>N</m:t>
                                  </m:r>
                                </m:num>
                                <m:den>
                                  <m:r>
                                    <m:rPr>
                                      <m:sty m:val="bi"/>
                                    </m:rPr>
                                    <w:rPr>
                                      <w:rFonts w:ascii="Cambria Math" w:hAnsi="Cambria Math" w:cs="Times New Roman"/>
                                      <w:sz w:val="28"/>
                                      <w:szCs w:val="28"/>
                                    </w:rPr>
                                    <m:t>1 + N(e</m:t>
                                  </m:r>
                                  <m:sSup>
                                    <m:sSupPr>
                                      <m:ctrlPr>
                                        <w:rPr>
                                          <w:rFonts w:ascii="Cambria Math" w:hAnsi="Cambria Math" w:cs="Times New Roman"/>
                                          <w:b/>
                                          <w:bCs/>
                                          <w:i/>
                                          <w:sz w:val="28"/>
                                          <w:szCs w:val="28"/>
                                        </w:rPr>
                                      </m:ctrlPr>
                                    </m:sSupPr>
                                    <m:e>
                                      <m:r>
                                        <m:rPr>
                                          <m:sty m:val="bi"/>
                                        </m:rPr>
                                        <w:rPr>
                                          <w:rFonts w:ascii="Cambria Math" w:hAnsi="Cambria Math" w:cs="Times New Roman"/>
                                          <w:sz w:val="28"/>
                                          <w:szCs w:val="28"/>
                                        </w:rPr>
                                        <m:t>)</m:t>
                                      </m:r>
                                    </m:e>
                                    <m:sup>
                                      <m:r>
                                        <m:rPr>
                                          <m:sty m:val="bi"/>
                                        </m:rPr>
                                        <w:rPr>
                                          <w:rFonts w:ascii="Cambria Math" w:hAnsi="Cambria Math" w:cs="Times New Roman"/>
                                          <w:sz w:val="28"/>
                                          <w:szCs w:val="28"/>
                                        </w:rPr>
                                        <m:t>2</m:t>
                                      </m:r>
                                    </m:sup>
                                  </m:sSup>
                                </m:den>
                              </m:f>
                            </m:oMath>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FF21BA" id="_x0000_t202" coordsize="21600,21600" o:spt="202" path="m,l,21600r21600,l21600,xe">
                <v:stroke joinstyle="miter"/>
                <v:path gradientshapeok="t" o:connecttype="rect"/>
              </v:shapetype>
              <v:shape id="Text Box 2" o:spid="_x0000_s1026" type="#_x0000_t202" style="position:absolute;left:0;text-align:left;margin-left:252.65pt;margin-top:0;width:100.35pt;height:50.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" strokecolor="white [3212]">
                <v:textbox>
                  <w:txbxContent>
                    <w:p w14:paraId="700890C3" w14:textId="77777777" w:rsidR="001E221B" w:rsidRPr="002040D2" w:rsidRDefault="001E221B" w:rsidP="001E221B">
                      <w:pPr>
                        <w:jc w:val="center"/>
                        <w:rPr>
                          <w:rFonts w:ascii="Times New Roman" w:hAnsi="Times New Roman" w:cs="Times New Roman"/>
                          <w:bCs/>
                          <w:sz w:val="28"/>
                          <w:szCs w:val="28"/>
                        </w:rPr>
                      </w:pPr>
                      <w:r w:rsidRPr="002040D2">
                        <w:rPr>
                          <w:rFonts w:ascii="Times New Roman" w:hAnsi="Times New Roman" w:cs="Times New Roman"/>
                          <w:bCs/>
                          <w:sz w:val="28"/>
                          <w:szCs w:val="28"/>
                        </w:rPr>
                        <w:t>n =</w:t>
                      </w:r>
                      <m:oMath>
                        <m:f>
                          <m:fPr>
                            <m:ctrlPr>
                              <w:rPr>
                                <w:rFonts w:ascii="Cambria Math" w:hAnsi="Cambria Math" w:cs="Times New Roman"/>
                                <w:bCs/>
                                <w:sz w:val="28"/>
                                <w:szCs w:val="28"/>
                              </w:rPr>
                            </m:ctrlPr>
                          </m:fPr>
                          <m:num>
                            <m:r>
                              <w:rPr>
                                <w:rFonts w:ascii="Cambria Math" w:hAnsi="Cambria Math" w:cs="Times New Roman"/>
                                <w:sz w:val="28"/>
                                <w:szCs w:val="28"/>
                              </w:rPr>
                              <m:t>N</m:t>
                            </m:r>
                          </m:num>
                          <m:den>
                            <m:r>
                              <w:rPr>
                                <w:rFonts w:ascii="Cambria Math" w:hAnsi="Cambria Math" w:cs="Times New Roman"/>
                                <w:sz w:val="28"/>
                                <w:szCs w:val="28"/>
                              </w:rPr>
                              <m:t>1 + N(e</m:t>
                            </m:r>
                            <m:sSup>
                              <m:sSupPr>
                                <m:ctrlPr>
                                  <w:rPr>
                                    <w:rFonts w:ascii="Cambria Math" w:hAnsi="Cambria Math" w:cs="Times New Roman"/>
                                    <w:bCs/>
                                    <w:i/>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den>
                        </m:f>
                      </m:oMath>
                    </w:p>
                    <w:p w14:paraId="13A67929" w14:textId="77777777" w:rsidR="001E221B" w:rsidRDefault="001E221B" w:rsidP="001E221B"/>
                    <w:p w14:paraId="7482D828" w14:textId="77777777" w:rsidR="001E221B" w:rsidRPr="0007625B" w:rsidRDefault="001E221B" w:rsidP="001E221B">
                      <w:pPr>
                        <w:jc w:val="center"/>
                        <w:rPr>
                          <w:rFonts w:ascii="Times New Roman" w:hAnsi="Times New Roman" w:cs="Times New Roman"/>
                          <w:b/>
                          <w:bCs/>
                          <w:sz w:val="28"/>
                          <w:szCs w:val="28"/>
                        </w:rPr>
                      </w:pPr>
                      <w:r w:rsidRPr="0007625B">
                        <w:rPr>
                          <w:rFonts w:ascii="Times New Roman" w:hAnsi="Times New Roman" w:cs="Times New Roman"/>
                          <w:b/>
                          <w:bCs/>
                          <w:sz w:val="28"/>
                          <w:szCs w:val="28"/>
                        </w:rPr>
                        <w:t>n =</w:t>
                      </w:r>
                      <m:oMath>
                        <m:f>
                          <m:fPr>
                            <m:ctrlPr>
                              <w:rPr>
                                <w:rFonts w:ascii="Cambria Math" w:hAnsi="Cambria Math" w:cs="Times New Roman"/>
                                <w:b/>
                                <w:bCs/>
                                <w:sz w:val="28"/>
                                <w:szCs w:val="28"/>
                              </w:rPr>
                            </m:ctrlPr>
                          </m:fPr>
                          <m:num>
                            <m:r>
                              <m:rPr>
                                <m:sty m:val="bi"/>
                              </m:rPr>
                              <w:rPr>
                                <w:rFonts w:ascii="Cambria Math" w:hAnsi="Cambria Math" w:cs="Times New Roman"/>
                                <w:sz w:val="28"/>
                                <w:szCs w:val="28"/>
                              </w:rPr>
                              <m:t>N</m:t>
                            </m:r>
                          </m:num>
                          <m:den>
                            <m:r>
                              <m:rPr>
                                <m:sty m:val="bi"/>
                              </m:rPr>
                              <w:rPr>
                                <w:rFonts w:ascii="Cambria Math" w:hAnsi="Cambria Math" w:cs="Times New Roman"/>
                                <w:sz w:val="28"/>
                                <w:szCs w:val="28"/>
                              </w:rPr>
                              <m:t>1 + N(e</m:t>
                            </m:r>
                            <m:sSup>
                              <m:sSupPr>
                                <m:ctrlPr>
                                  <w:rPr>
                                    <w:rFonts w:ascii="Cambria Math" w:hAnsi="Cambria Math" w:cs="Times New Roman"/>
                                    <w:b/>
                                    <w:bCs/>
                                    <w:i/>
                                    <w:sz w:val="28"/>
                                    <w:szCs w:val="28"/>
                                  </w:rPr>
                                </m:ctrlPr>
                              </m:sSupPr>
                              <m:e>
                                <m:r>
                                  <m:rPr>
                                    <m:sty m:val="bi"/>
                                  </m:rPr>
                                  <w:rPr>
                                    <w:rFonts w:ascii="Cambria Math" w:hAnsi="Cambria Math" w:cs="Times New Roman"/>
                                    <w:sz w:val="28"/>
                                    <w:szCs w:val="28"/>
                                  </w:rPr>
                                  <m:t>)</m:t>
                                </m:r>
                              </m:e>
                              <m:sup>
                                <m:r>
                                  <m:rPr>
                                    <m:sty m:val="bi"/>
                                  </m:rPr>
                                  <w:rPr>
                                    <w:rFonts w:ascii="Cambria Math" w:hAnsi="Cambria Math" w:cs="Times New Roman"/>
                                    <w:sz w:val="28"/>
                                    <w:szCs w:val="28"/>
                                  </w:rPr>
                                  <m:t>2</m:t>
                                </m:r>
                              </m:sup>
                            </m:sSup>
                          </m:den>
                        </m:f>
                      </m:oMath>
                    </w:p>
                  </w:txbxContent>
                </v:textbox>
                <w10:wrap type="square" anchorx="page"/>
              </v:shape>
            </w:pict>
          </mc:Fallback>
        </mc:AlternateContent>
      </w:r>
    </w:p>
    <w:p w14:paraId="427BE43A" w14:textId="77777777" w:rsidR="001E221B" w:rsidRPr="003C750E" w:rsidRDefault="001E221B" w:rsidP="001E221B">
      <w:pPr>
        <w:spacing w:after="0" w:line="480" w:lineRule="auto"/>
        <w:jc w:val="both"/>
        <w:rPr>
          <w:rFonts w:ascii="Times New Roman" w:hAnsi="Times New Roman" w:cs="Times New Roman"/>
          <w:sz w:val="24"/>
          <w:szCs w:val="24"/>
        </w:rPr>
        <w:pPrChange w:id="30" w:author="DELL" w:date="2024-07-16T00:33:00Z">
          <w:pPr>
            <w:spacing w:line="480" w:lineRule="auto"/>
            <w:jc w:val="both"/>
          </w:pPr>
        </w:pPrChange>
      </w:pPr>
    </w:p>
    <w:p w14:paraId="25EF637B" w14:textId="77777777" w:rsidR="001E221B" w:rsidRPr="003C750E" w:rsidRDefault="001E221B" w:rsidP="001E221B">
      <w:pPr>
        <w:spacing w:after="0" w:line="480" w:lineRule="auto"/>
        <w:jc w:val="both"/>
        <w:rPr>
          <w:rFonts w:ascii="Times New Roman" w:hAnsi="Times New Roman" w:cs="Times New Roman"/>
          <w:sz w:val="24"/>
          <w:szCs w:val="24"/>
        </w:rPr>
        <w:pPrChange w:id="31" w:author="DELL" w:date="2024-07-16T00:33:00Z">
          <w:pPr>
            <w:spacing w:line="480" w:lineRule="auto"/>
            <w:jc w:val="both"/>
          </w:pPr>
        </w:pPrChange>
      </w:pPr>
      <w:r w:rsidRPr="003C750E">
        <w:rPr>
          <w:rFonts w:ascii="Times New Roman" w:hAnsi="Times New Roman" w:cs="Times New Roman"/>
          <w:sz w:val="24"/>
          <w:szCs w:val="24"/>
        </w:rPr>
        <w:tab/>
        <w:t xml:space="preserve">Dimana: </w:t>
      </w:r>
    </w:p>
    <w:p w14:paraId="6BC83A6D" w14:textId="77777777" w:rsidR="001E221B" w:rsidRPr="003C750E" w:rsidRDefault="001E221B" w:rsidP="001E221B">
      <w:pPr>
        <w:spacing w:after="0" w:line="480" w:lineRule="auto"/>
        <w:ind w:left="567"/>
        <w:jc w:val="both"/>
        <w:rPr>
          <w:rFonts w:ascii="Times New Roman" w:hAnsi="Times New Roman" w:cs="Times New Roman"/>
          <w:sz w:val="24"/>
          <w:szCs w:val="24"/>
        </w:rPr>
        <w:pPrChange w:id="32" w:author="DELL" w:date="2024-07-16T00:33:00Z">
          <w:pPr>
            <w:spacing w:line="480" w:lineRule="auto"/>
            <w:ind w:left="567"/>
            <w:jc w:val="both"/>
          </w:pPr>
        </w:pPrChange>
      </w:pPr>
      <w:r w:rsidRPr="003C750E">
        <w:rPr>
          <w:rFonts w:ascii="Times New Roman" w:hAnsi="Times New Roman" w:cs="Times New Roman"/>
          <w:sz w:val="24"/>
          <w:szCs w:val="24"/>
        </w:rPr>
        <w:tab/>
        <w:t>n</w:t>
      </w:r>
      <w:r w:rsidRPr="003C750E">
        <w:rPr>
          <w:rFonts w:ascii="Times New Roman" w:hAnsi="Times New Roman" w:cs="Times New Roman"/>
          <w:sz w:val="24"/>
          <w:szCs w:val="24"/>
        </w:rPr>
        <w:tab/>
        <w:t>= Ukuran Sampel</w:t>
      </w:r>
    </w:p>
    <w:p w14:paraId="7B765224" w14:textId="77777777" w:rsidR="001E221B" w:rsidRPr="003C750E" w:rsidRDefault="001E221B" w:rsidP="001E221B">
      <w:pPr>
        <w:spacing w:after="0" w:line="480" w:lineRule="auto"/>
        <w:ind w:left="567"/>
        <w:jc w:val="both"/>
        <w:rPr>
          <w:rFonts w:ascii="Times New Roman" w:hAnsi="Times New Roman" w:cs="Times New Roman"/>
          <w:sz w:val="24"/>
          <w:szCs w:val="24"/>
        </w:rPr>
        <w:pPrChange w:id="33" w:author="DELL" w:date="2024-07-16T00:33:00Z">
          <w:pPr>
            <w:spacing w:line="480" w:lineRule="auto"/>
            <w:ind w:left="567"/>
            <w:jc w:val="both"/>
          </w:pPr>
        </w:pPrChange>
      </w:pPr>
      <w:r w:rsidRPr="003C750E">
        <w:rPr>
          <w:rFonts w:ascii="Times New Roman" w:hAnsi="Times New Roman" w:cs="Times New Roman"/>
          <w:sz w:val="24"/>
          <w:szCs w:val="24"/>
        </w:rPr>
        <w:tab/>
        <w:t>N</w:t>
      </w:r>
      <w:r w:rsidRPr="003C750E">
        <w:rPr>
          <w:rFonts w:ascii="Times New Roman" w:hAnsi="Times New Roman" w:cs="Times New Roman"/>
          <w:sz w:val="24"/>
          <w:szCs w:val="24"/>
        </w:rPr>
        <w:tab/>
        <w:t>= Ukuran Populasi</w:t>
      </w:r>
    </w:p>
    <w:p w14:paraId="053A3AAC" w14:textId="77777777" w:rsidR="001E221B" w:rsidRPr="003C750E" w:rsidRDefault="001E221B" w:rsidP="001E221B">
      <w:pPr>
        <w:spacing w:after="0" w:line="480" w:lineRule="auto"/>
        <w:ind w:left="567"/>
        <w:jc w:val="both"/>
        <w:rPr>
          <w:rFonts w:ascii="Times New Roman" w:hAnsi="Times New Roman" w:cs="Times New Roman"/>
          <w:sz w:val="24"/>
          <w:szCs w:val="24"/>
        </w:rPr>
        <w:pPrChange w:id="34" w:author="DELL" w:date="2024-07-16T00:33:00Z">
          <w:pPr>
            <w:spacing w:line="480" w:lineRule="auto"/>
            <w:ind w:left="567"/>
            <w:jc w:val="both"/>
          </w:pPr>
        </w:pPrChange>
      </w:pPr>
      <w:r w:rsidRPr="003C750E">
        <w:rPr>
          <w:rFonts w:ascii="Times New Roman" w:hAnsi="Times New Roman" w:cs="Times New Roman"/>
          <w:sz w:val="24"/>
          <w:szCs w:val="24"/>
        </w:rPr>
        <w:tab/>
      </w:r>
      <w:r w:rsidRPr="003C750E">
        <w:rPr>
          <w:rFonts w:ascii="Times New Roman" w:hAnsi="Times New Roman" w:cs="Times New Roman"/>
          <w:i/>
          <w:iCs/>
          <w:sz w:val="24"/>
          <w:szCs w:val="24"/>
        </w:rPr>
        <w:t>e</w:t>
      </w:r>
      <w:r w:rsidRPr="003C750E">
        <w:rPr>
          <w:rFonts w:ascii="Times New Roman" w:hAnsi="Times New Roman" w:cs="Times New Roman"/>
          <w:sz w:val="24"/>
          <w:szCs w:val="24"/>
          <w:vertAlign w:val="superscript"/>
        </w:rPr>
        <w:t>2</w:t>
      </w:r>
      <w:r w:rsidRPr="003C750E">
        <w:rPr>
          <w:rFonts w:ascii="Times New Roman" w:hAnsi="Times New Roman" w:cs="Times New Roman"/>
          <w:sz w:val="24"/>
          <w:szCs w:val="24"/>
          <w:vertAlign w:val="superscript"/>
        </w:rPr>
        <w:tab/>
      </w:r>
      <w:r w:rsidRPr="003C750E">
        <w:rPr>
          <w:rFonts w:ascii="Times New Roman" w:hAnsi="Times New Roman" w:cs="Times New Roman"/>
          <w:sz w:val="24"/>
          <w:szCs w:val="24"/>
        </w:rPr>
        <w:t>= Tingkat kesalahan dalam memilih sampel yang ditolerir (tingkat kesalahan dalam sampling ini adalah 10%).</w:t>
      </w:r>
    </w:p>
    <w:p w14:paraId="25E99B3F" w14:textId="77777777" w:rsidR="001E221B" w:rsidRPr="003C750E" w:rsidRDefault="001E221B" w:rsidP="001E221B">
      <w:pPr>
        <w:spacing w:after="0" w:line="480" w:lineRule="auto"/>
        <w:ind w:firstLine="709"/>
        <w:jc w:val="both"/>
        <w:rPr>
          <w:rFonts w:ascii="Times New Roman" w:hAnsi="Times New Roman" w:cs="Times New Roman"/>
          <w:sz w:val="24"/>
          <w:szCs w:val="24"/>
        </w:rPr>
        <w:pPrChange w:id="35" w:author="DELL" w:date="2024-07-16T00:33:00Z">
          <w:pPr>
            <w:spacing w:line="480" w:lineRule="auto"/>
            <w:ind w:firstLine="709"/>
            <w:jc w:val="both"/>
          </w:pPr>
        </w:pPrChange>
      </w:pPr>
      <w:r w:rsidRPr="003C750E">
        <w:rPr>
          <w:rFonts w:ascii="Times New Roman" w:hAnsi="Times New Roman" w:cs="Times New Roman"/>
          <w:sz w:val="24"/>
          <w:szCs w:val="24"/>
        </w:rPr>
        <w:t>Populasi penelitian ini dinyatakan sejumlah 1.589, dan Tingkat batas kesalahan yang telah ditetapkan adalah 10% atau 0,1. Berdasarkan penggunaan rumus slovin., diperoleh jumlah sampel (n) sebagai berikut:</w:t>
      </w:r>
    </w:p>
    <w:p w14:paraId="0DF593A9" w14:textId="77777777" w:rsidR="001E221B" w:rsidRPr="003C750E" w:rsidRDefault="001E221B" w:rsidP="001E221B">
      <w:pPr>
        <w:spacing w:after="0" w:line="276" w:lineRule="auto"/>
        <w:jc w:val="center"/>
        <w:rPr>
          <w:rFonts w:ascii="Times New Roman" w:hAnsi="Times New Roman" w:cs="Times New Roman"/>
          <w:sz w:val="24"/>
          <w:szCs w:val="24"/>
        </w:rPr>
        <w:pPrChange w:id="36" w:author="DELL" w:date="2024-07-16T00:33:00Z">
          <w:pPr>
            <w:spacing w:line="276" w:lineRule="auto"/>
            <w:jc w:val="center"/>
          </w:pPr>
        </w:pPrChange>
      </w:pPr>
      <m:oMathPara>
        <m:oMath>
          <m:r>
            <w:rPr>
              <w:rFonts w:ascii="Cambria Math" w:eastAsiaTheme="minorEastAsia" w:hAnsi="Cambria Math" w:cs="Times New Roman"/>
              <w:sz w:val="24"/>
              <w:szCs w:val="24"/>
            </w:rPr>
            <m:t>n=</m:t>
          </m:r>
          <m:f>
            <m:fPr>
              <m:ctrlPr>
                <w:rPr>
                  <w:rFonts w:ascii="Cambria Math" w:hAnsi="Cambria Math" w:cs="Times New Roman"/>
                  <w:sz w:val="24"/>
                  <w:szCs w:val="24"/>
                </w:rPr>
              </m:ctrlPr>
            </m:fPr>
            <m:num>
              <m:r>
                <w:rPr>
                  <w:rFonts w:ascii="Cambria Math" w:hAnsi="Cambria Math" w:cs="Times New Roman"/>
                  <w:sz w:val="24"/>
                  <w:szCs w:val="24"/>
                </w:rPr>
                <m:t>1.589</m:t>
              </m:r>
            </m:num>
            <m:den>
              <m:eqArr>
                <m:eqArrPr>
                  <m:ctrlPr>
                    <w:rPr>
                      <w:rFonts w:ascii="Cambria Math" w:hAnsi="Cambria Math" w:cs="Times New Roman"/>
                      <w:i/>
                      <w:sz w:val="24"/>
                      <w:szCs w:val="24"/>
                    </w:rPr>
                  </m:ctrlPr>
                </m:eqArrPr>
                <m:e>
                  <m:r>
                    <w:rPr>
                      <w:rFonts w:ascii="Cambria Math" w:hAnsi="Cambria Math" w:cs="Times New Roman"/>
                      <w:sz w:val="24"/>
                      <w:szCs w:val="24"/>
                    </w:rPr>
                    <m:t xml:space="preserve">1+1.589 </m:t>
                  </m:r>
                  <m:d>
                    <m:dPr>
                      <m:ctrlPr>
                        <w:rPr>
                          <w:rFonts w:ascii="Cambria Math" w:hAnsi="Cambria Math" w:cs="Times New Roman"/>
                          <w:i/>
                          <w:sz w:val="24"/>
                          <w:szCs w:val="24"/>
                        </w:rPr>
                      </m:ctrlPr>
                    </m:dPr>
                    <m:e>
                      <m:r>
                        <w:rPr>
                          <w:rFonts w:ascii="Cambria Math" w:hAnsi="Cambria Math" w:cs="Times New Roman"/>
                          <w:sz w:val="24"/>
                          <w:szCs w:val="24"/>
                        </w:rPr>
                        <m:t>0,</m:t>
                      </m:r>
                      <m:sSup>
                        <m:sSupPr>
                          <m:ctrlPr>
                            <w:rPr>
                              <w:rFonts w:ascii="Cambria Math" w:hAnsi="Cambria Math" w:cs="Times New Roman"/>
                              <w:i/>
                              <w:sz w:val="24"/>
                              <w:szCs w:val="24"/>
                            </w:rPr>
                          </m:ctrlPr>
                        </m:sSupPr>
                        <m:e>
                          <m:r>
                            <w:rPr>
                              <w:rFonts w:ascii="Cambria Math" w:hAnsi="Cambria Math" w:cs="Times New Roman"/>
                              <w:sz w:val="24"/>
                              <w:szCs w:val="24"/>
                            </w:rPr>
                            <m:t>1</m:t>
                          </m:r>
                        </m:e>
                        <m:sup>
                          <m:r>
                            <w:rPr>
                              <w:rFonts w:ascii="Cambria Math" w:hAnsi="Cambria Math" w:cs="Times New Roman"/>
                              <w:sz w:val="24"/>
                              <w:szCs w:val="24"/>
                            </w:rPr>
                            <m:t>2</m:t>
                          </m:r>
                        </m:sup>
                      </m:sSup>
                    </m:e>
                  </m:d>
                </m:e>
                <m:e>
                  <m:r>
                    <w:rPr>
                      <w:rFonts w:ascii="Cambria Math" w:hAnsi="Cambria Math" w:cs="Times New Roman"/>
                      <w:sz w:val="24"/>
                      <w:szCs w:val="24"/>
                    </w:rPr>
                    <m:t xml:space="preserve">n= </m:t>
                  </m:r>
                  <m:f>
                    <m:fPr>
                      <m:ctrlPr>
                        <w:rPr>
                          <w:rFonts w:ascii="Cambria Math" w:hAnsi="Cambria Math" w:cs="Times New Roman"/>
                          <w:i/>
                          <w:sz w:val="24"/>
                          <w:szCs w:val="24"/>
                        </w:rPr>
                      </m:ctrlPr>
                    </m:fPr>
                    <m:num>
                      <m:r>
                        <w:rPr>
                          <w:rFonts w:ascii="Cambria Math" w:hAnsi="Cambria Math" w:cs="Times New Roman"/>
                          <w:sz w:val="24"/>
                          <w:szCs w:val="24"/>
                        </w:rPr>
                        <m:t>1.589</m:t>
                      </m:r>
                    </m:num>
                    <m:den>
                      <m:r>
                        <w:rPr>
                          <w:rFonts w:ascii="Cambria Math" w:hAnsi="Cambria Math" w:cs="Times New Roman"/>
                          <w:sz w:val="24"/>
                          <w:szCs w:val="24"/>
                        </w:rPr>
                        <m:t>1+15,89</m:t>
                      </m:r>
                    </m:den>
                  </m:f>
                </m:e>
              </m:eqArr>
            </m:den>
          </m:f>
        </m:oMath>
      </m:oMathPara>
    </w:p>
    <w:p w14:paraId="212E70B8" w14:textId="77777777" w:rsidR="001E221B" w:rsidRPr="003C750E" w:rsidRDefault="001E221B" w:rsidP="001E221B">
      <w:pPr>
        <w:spacing w:after="0" w:line="480" w:lineRule="auto"/>
        <w:ind w:firstLine="709"/>
        <w:jc w:val="both"/>
        <w:rPr>
          <w:rFonts w:ascii="Times New Roman" w:hAnsi="Times New Roman" w:cs="Times New Roman"/>
          <w:sz w:val="24"/>
          <w:szCs w:val="24"/>
        </w:rPr>
        <w:pPrChange w:id="37" w:author="DELL" w:date="2024-07-16T00:40:00Z">
          <w:pPr>
            <w:spacing w:line="276" w:lineRule="auto"/>
            <w:ind w:firstLine="709"/>
            <w:jc w:val="both"/>
          </w:pPr>
        </w:pPrChange>
      </w:pPr>
      <w:r w:rsidRPr="003C750E">
        <w:rPr>
          <w:rFonts w:ascii="Times New Roman" w:hAnsi="Times New Roman" w:cs="Times New Roman"/>
          <w:sz w:val="24"/>
          <w:szCs w:val="24"/>
        </w:rPr>
        <w:tab/>
      </w:r>
      <w:r w:rsidRPr="003C750E">
        <w:rPr>
          <w:rFonts w:ascii="Times New Roman" w:hAnsi="Times New Roman" w:cs="Times New Roman"/>
          <w:sz w:val="24"/>
          <w:szCs w:val="24"/>
        </w:rPr>
        <w:tab/>
      </w:r>
      <w:r w:rsidRPr="003C750E">
        <w:rPr>
          <w:rFonts w:ascii="Times New Roman" w:hAnsi="Times New Roman" w:cs="Times New Roman"/>
          <w:sz w:val="24"/>
          <w:szCs w:val="24"/>
        </w:rPr>
        <w:tab/>
      </w:r>
      <w:r w:rsidRPr="003C750E">
        <w:rPr>
          <w:rFonts w:ascii="Times New Roman" w:hAnsi="Times New Roman" w:cs="Times New Roman"/>
          <w:sz w:val="24"/>
          <w:szCs w:val="24"/>
        </w:rPr>
        <w:tab/>
        <w:t xml:space="preserve"> n = 94,07 = </w:t>
      </w:r>
      <w:r w:rsidRPr="003C750E">
        <w:rPr>
          <w:rFonts w:ascii="Times New Roman" w:hAnsi="Times New Roman" w:cs="Times New Roman"/>
          <w:sz w:val="24"/>
          <w:szCs w:val="24"/>
          <w:lang w:val="en-US"/>
        </w:rPr>
        <w:t xml:space="preserve">100 </w:t>
      </w:r>
      <w:r w:rsidRPr="003C750E">
        <w:rPr>
          <w:rFonts w:ascii="Times New Roman" w:hAnsi="Times New Roman" w:cs="Times New Roman"/>
          <w:sz w:val="24"/>
          <w:szCs w:val="24"/>
        </w:rPr>
        <w:t>responden</w:t>
      </w:r>
    </w:p>
    <w:p w14:paraId="0DA710C6" w14:textId="77777777" w:rsidR="001E221B" w:rsidRPr="003C750E" w:rsidRDefault="001E221B" w:rsidP="001E221B">
      <w:pPr>
        <w:spacing w:after="0" w:line="480" w:lineRule="auto"/>
        <w:ind w:firstLine="709"/>
        <w:jc w:val="both"/>
        <w:rPr>
          <w:rFonts w:ascii="Times New Roman" w:hAnsi="Times New Roman" w:cs="Times New Roman"/>
          <w:sz w:val="24"/>
          <w:szCs w:val="24"/>
        </w:rPr>
        <w:pPrChange w:id="38" w:author="DELL" w:date="2024-07-16T00:40:00Z">
          <w:pPr>
            <w:spacing w:line="480" w:lineRule="auto"/>
            <w:ind w:firstLine="709"/>
            <w:jc w:val="both"/>
          </w:pPr>
        </w:pPrChange>
      </w:pPr>
      <w:r w:rsidRPr="003C750E">
        <w:rPr>
          <w:rFonts w:ascii="Times New Roman" w:hAnsi="Times New Roman" w:cs="Times New Roman"/>
          <w:sz w:val="24"/>
          <w:szCs w:val="24"/>
        </w:rPr>
        <w:t>Berdasarkan perhitungan sampel menggunakan rumus Slovin, disimpulkan bahwa jumlah responden pada penelitian ini adalah sebanyak 100 orang dari seluruh followers Instagram @anatomi.coffee.</w:t>
      </w:r>
    </w:p>
    <w:p w14:paraId="5D3B2BCF" w14:textId="77777777" w:rsidR="001E221B" w:rsidRPr="003C750E" w:rsidRDefault="001E221B" w:rsidP="001E221B">
      <w:pPr>
        <w:spacing w:after="0" w:line="480" w:lineRule="auto"/>
        <w:ind w:firstLine="709"/>
        <w:jc w:val="both"/>
        <w:rPr>
          <w:rFonts w:ascii="Times New Roman" w:hAnsi="Times New Roman" w:cs="Times New Roman"/>
          <w:sz w:val="24"/>
          <w:szCs w:val="24"/>
        </w:rPr>
        <w:pPrChange w:id="39" w:author="DELL" w:date="2024-07-16T00:33:00Z">
          <w:pPr>
            <w:spacing w:line="480" w:lineRule="auto"/>
            <w:ind w:firstLine="709"/>
            <w:jc w:val="both"/>
          </w:pPr>
        </w:pPrChange>
      </w:pPr>
      <w:r w:rsidRPr="003C750E">
        <w:rPr>
          <w:rFonts w:ascii="Times New Roman" w:hAnsi="Times New Roman" w:cs="Times New Roman"/>
          <w:sz w:val="24"/>
          <w:szCs w:val="24"/>
        </w:rPr>
        <w:t xml:space="preserve">Sugiyono (2021:129) menjelaskan bahwa teknik sampling adalah metode untuk memilih sampel yang akan digunakan dalam penelitian, dan ada berbagai macam teknik sampling yang dapat diterapkan. Menurut Sugiyono (2021:129), terdapat dua jenis teknik sampling yang umum digunakan, yaitu </w:t>
      </w:r>
      <w:r w:rsidRPr="003C750E">
        <w:rPr>
          <w:rFonts w:ascii="Times New Roman" w:hAnsi="Times New Roman" w:cs="Times New Roman"/>
          <w:i/>
          <w:iCs/>
          <w:sz w:val="24"/>
          <w:szCs w:val="24"/>
        </w:rPr>
        <w:t>probability sampling</w:t>
      </w:r>
      <w:r w:rsidRPr="003C750E">
        <w:rPr>
          <w:rFonts w:ascii="Times New Roman" w:hAnsi="Times New Roman" w:cs="Times New Roman"/>
          <w:sz w:val="24"/>
          <w:szCs w:val="24"/>
        </w:rPr>
        <w:t xml:space="preserve"> dan </w:t>
      </w:r>
      <w:r w:rsidRPr="003C750E">
        <w:rPr>
          <w:rFonts w:ascii="Times New Roman" w:hAnsi="Times New Roman" w:cs="Times New Roman"/>
          <w:i/>
          <w:iCs/>
          <w:sz w:val="24"/>
          <w:szCs w:val="24"/>
        </w:rPr>
        <w:t>non-probability sampling</w:t>
      </w:r>
      <w:r w:rsidRPr="003C750E">
        <w:rPr>
          <w:rFonts w:ascii="Times New Roman" w:hAnsi="Times New Roman" w:cs="Times New Roman"/>
          <w:sz w:val="24"/>
          <w:szCs w:val="24"/>
        </w:rPr>
        <w:t xml:space="preserve">. Dalam penelitian ini, digunakan teknik </w:t>
      </w:r>
      <w:r w:rsidRPr="003C750E">
        <w:rPr>
          <w:rFonts w:ascii="Times New Roman" w:hAnsi="Times New Roman" w:cs="Times New Roman"/>
          <w:i/>
          <w:iCs/>
          <w:sz w:val="24"/>
          <w:szCs w:val="24"/>
        </w:rPr>
        <w:lastRenderedPageBreak/>
        <w:t>non-probability sampling</w:t>
      </w:r>
      <w:r w:rsidRPr="003C750E">
        <w:rPr>
          <w:rFonts w:ascii="Times New Roman" w:hAnsi="Times New Roman" w:cs="Times New Roman"/>
          <w:sz w:val="24"/>
          <w:szCs w:val="24"/>
        </w:rPr>
        <w:t>, yang mana merupakan metode sampling di mana tidak setiap anggota populasi memiliki peluang yang sama untuk dipilih sebagai sampel.</w:t>
      </w:r>
    </w:p>
    <w:p w14:paraId="420C80A9" w14:textId="77777777" w:rsidR="001E221B" w:rsidRPr="003C750E" w:rsidRDefault="001E221B" w:rsidP="001E221B">
      <w:pPr>
        <w:spacing w:after="0" w:line="480" w:lineRule="auto"/>
        <w:ind w:firstLine="709"/>
        <w:jc w:val="both"/>
        <w:rPr>
          <w:rFonts w:ascii="Times New Roman" w:hAnsi="Times New Roman" w:cs="Times New Roman"/>
          <w:sz w:val="24"/>
          <w:szCs w:val="24"/>
        </w:rPr>
        <w:pPrChange w:id="40" w:author="DELL" w:date="2024-07-16T00:33:00Z">
          <w:pPr>
            <w:spacing w:line="480" w:lineRule="auto"/>
            <w:ind w:firstLine="709"/>
            <w:jc w:val="both"/>
          </w:pPr>
        </w:pPrChange>
      </w:pPr>
      <w:r w:rsidRPr="003C750E">
        <w:rPr>
          <w:rFonts w:ascii="Times New Roman" w:hAnsi="Times New Roman" w:cs="Times New Roman"/>
          <w:sz w:val="24"/>
          <w:szCs w:val="24"/>
        </w:rPr>
        <w:t xml:space="preserve">Dalam penelitian ini, teknik </w:t>
      </w:r>
      <w:r w:rsidRPr="003C750E">
        <w:rPr>
          <w:rFonts w:ascii="Times New Roman" w:hAnsi="Times New Roman" w:cs="Times New Roman"/>
          <w:i/>
          <w:iCs/>
          <w:sz w:val="24"/>
          <w:szCs w:val="24"/>
        </w:rPr>
        <w:t>non-probability</w:t>
      </w:r>
      <w:r w:rsidRPr="003C750E">
        <w:rPr>
          <w:rFonts w:ascii="Times New Roman" w:hAnsi="Times New Roman" w:cs="Times New Roman"/>
          <w:sz w:val="24"/>
          <w:szCs w:val="24"/>
        </w:rPr>
        <w:t xml:space="preserve"> </w:t>
      </w:r>
      <w:r w:rsidRPr="003C750E">
        <w:rPr>
          <w:rFonts w:ascii="Times New Roman" w:hAnsi="Times New Roman" w:cs="Times New Roman"/>
          <w:i/>
          <w:iCs/>
          <w:sz w:val="24"/>
          <w:szCs w:val="24"/>
        </w:rPr>
        <w:t>sampling</w:t>
      </w:r>
      <w:r w:rsidRPr="003C750E">
        <w:rPr>
          <w:rFonts w:ascii="Times New Roman" w:hAnsi="Times New Roman" w:cs="Times New Roman"/>
          <w:sz w:val="24"/>
          <w:szCs w:val="24"/>
        </w:rPr>
        <w:t xml:space="preserve"> dilakukan melalui metode accidental sampling, di mana sampel diambil secara kebetulan. Dalam metode ini, siapa pun yang secara kebetulan bertemu dengan peneliti dapat dijadikan sampel, asalkan peneliti menganggap orang yang ditemui tersebut sesuai sebagai sumber data yang diperlukan untuk penelitian.</w:t>
      </w:r>
    </w:p>
    <w:p w14:paraId="74B0B2C6" w14:textId="77777777" w:rsidR="001E221B" w:rsidRDefault="001E221B" w:rsidP="001E221B">
      <w:pPr>
        <w:spacing w:after="0" w:line="480" w:lineRule="auto"/>
        <w:ind w:firstLine="709"/>
        <w:jc w:val="both"/>
        <w:rPr>
          <w:rFonts w:ascii="Times New Roman" w:hAnsi="Times New Roman" w:cs="Times New Roman"/>
          <w:sz w:val="24"/>
          <w:szCs w:val="24"/>
        </w:rPr>
      </w:pPr>
      <w:r w:rsidRPr="003C750E">
        <w:rPr>
          <w:rFonts w:ascii="Times New Roman" w:hAnsi="Times New Roman" w:cs="Times New Roman"/>
          <w:sz w:val="24"/>
          <w:szCs w:val="24"/>
        </w:rPr>
        <w:t xml:space="preserve">Pendekatan yang akan diterapkan dalam penelitian ini adalah pendekatan simple random sampling. Sugiyono (2017:126) menjelaskan bahwa simple random sampling adalah teknik pengambilan sampel dari populasi yang dilakukan secara acak tanpa mempertimbangkan strata yang ada dalam populasi tersebut. Dalam penelitian ini, pendekatan simple random sampling akan diterapkan kepada konsumen atau pembeli yang telah melakukan pembelian produk </w:t>
      </w:r>
      <w:r w:rsidRPr="003C750E">
        <w:rPr>
          <w:rFonts w:ascii="Times New Roman" w:hAnsi="Times New Roman" w:cs="Times New Roman"/>
          <w:i/>
          <w:iCs/>
          <w:sz w:val="24"/>
          <w:szCs w:val="24"/>
        </w:rPr>
        <w:t>Anatomi Coffee</w:t>
      </w:r>
      <w:r w:rsidRPr="003C750E">
        <w:rPr>
          <w:rFonts w:ascii="Times New Roman" w:hAnsi="Times New Roman" w:cs="Times New Roman"/>
          <w:sz w:val="24"/>
          <w:szCs w:val="24"/>
        </w:rPr>
        <w:t>.</w:t>
      </w:r>
    </w:p>
    <w:p w14:paraId="39C75EE6" w14:textId="77777777" w:rsidR="001E221B" w:rsidRPr="003C750E" w:rsidRDefault="001E221B" w:rsidP="001E221B">
      <w:pPr>
        <w:spacing w:after="0" w:line="480" w:lineRule="auto"/>
        <w:ind w:firstLine="709"/>
        <w:jc w:val="both"/>
        <w:rPr>
          <w:rFonts w:ascii="Times New Roman" w:hAnsi="Times New Roman" w:cs="Times New Roman"/>
          <w:sz w:val="24"/>
          <w:szCs w:val="24"/>
        </w:rPr>
      </w:pPr>
    </w:p>
    <w:p w14:paraId="309078E5" w14:textId="77777777" w:rsidR="001E221B" w:rsidRPr="003C750E" w:rsidRDefault="001E221B" w:rsidP="001E221B">
      <w:pPr>
        <w:pStyle w:val="Heading2"/>
        <w:spacing w:line="480" w:lineRule="auto"/>
        <w:rPr>
          <w:rFonts w:ascii="Times New Roman" w:hAnsi="Times New Roman" w:cs="Times New Roman"/>
          <w:b/>
          <w:bCs/>
          <w:color w:val="auto"/>
          <w:sz w:val="24"/>
          <w:szCs w:val="24"/>
        </w:rPr>
      </w:pPr>
      <w:bookmarkStart w:id="41" w:name="_Toc173947109"/>
      <w:r w:rsidRPr="003C750E">
        <w:rPr>
          <w:rFonts w:ascii="Times New Roman" w:hAnsi="Times New Roman" w:cs="Times New Roman"/>
          <w:b/>
          <w:bCs/>
          <w:color w:val="auto"/>
          <w:sz w:val="24"/>
          <w:szCs w:val="24"/>
        </w:rPr>
        <w:t>3.4</w:t>
      </w:r>
      <w:r w:rsidRPr="003C750E">
        <w:rPr>
          <w:rFonts w:ascii="Times New Roman" w:hAnsi="Times New Roman" w:cs="Times New Roman"/>
          <w:b/>
          <w:bCs/>
          <w:color w:val="auto"/>
          <w:sz w:val="24"/>
          <w:szCs w:val="24"/>
        </w:rPr>
        <w:tab/>
        <w:t>Teknik Pengumpulan data</w:t>
      </w:r>
      <w:bookmarkEnd w:id="41"/>
    </w:p>
    <w:p w14:paraId="317AACC7" w14:textId="77777777" w:rsidR="001E221B" w:rsidRPr="003C750E" w:rsidRDefault="001E221B" w:rsidP="001E221B">
      <w:pPr>
        <w:spacing w:after="0" w:line="480" w:lineRule="auto"/>
        <w:ind w:firstLine="709"/>
        <w:jc w:val="both"/>
        <w:rPr>
          <w:rFonts w:ascii="Times New Roman" w:hAnsi="Times New Roman" w:cs="Times New Roman"/>
          <w:sz w:val="24"/>
          <w:szCs w:val="24"/>
        </w:rPr>
        <w:pPrChange w:id="42" w:author="DELL" w:date="2024-07-16T00:33:00Z">
          <w:pPr>
            <w:spacing w:line="480" w:lineRule="auto"/>
            <w:ind w:firstLine="709"/>
            <w:jc w:val="both"/>
          </w:pPr>
        </w:pPrChange>
      </w:pPr>
      <w:r w:rsidRPr="003C750E">
        <w:rPr>
          <w:rFonts w:ascii="Times New Roman" w:hAnsi="Times New Roman" w:cs="Times New Roman"/>
          <w:sz w:val="24"/>
          <w:szCs w:val="24"/>
        </w:rPr>
        <w:t>Pengumpulan data dapat dilakukan melalui berbagai pengaturan, sumber, dan metode. Teknik pengumpulan data merupakan langkah kunci dalam penelitian karena bertujuan untuk memperoleh data yang diperlukan (Sugiyono, 2021:194). Berikut adalah metode pengumpulan data yang digunakan dalam penelitian ini:</w:t>
      </w:r>
    </w:p>
    <w:p w14:paraId="4A4321FD" w14:textId="77777777" w:rsidR="001E221B" w:rsidRPr="003C750E" w:rsidRDefault="001E221B" w:rsidP="001E221B">
      <w:pPr>
        <w:pStyle w:val="ListParagraph"/>
        <w:numPr>
          <w:ilvl w:val="0"/>
          <w:numId w:val="34"/>
        </w:numPr>
        <w:spacing w:after="0" w:line="480" w:lineRule="auto"/>
        <w:ind w:hanging="720"/>
        <w:jc w:val="both"/>
        <w:rPr>
          <w:rFonts w:ascii="Times New Roman" w:hAnsi="Times New Roman" w:cs="Times New Roman"/>
          <w:sz w:val="24"/>
          <w:szCs w:val="24"/>
        </w:rPr>
        <w:pPrChange w:id="43" w:author="DELL" w:date="2024-07-16T00:33:00Z">
          <w:pPr>
            <w:pStyle w:val="ListParagraph"/>
            <w:numPr>
              <w:numId w:val="34"/>
            </w:numPr>
            <w:spacing w:line="480" w:lineRule="auto"/>
            <w:ind w:hanging="720"/>
            <w:jc w:val="both"/>
          </w:pPr>
        </w:pPrChange>
      </w:pPr>
      <w:r w:rsidRPr="003C750E">
        <w:rPr>
          <w:rFonts w:ascii="Times New Roman" w:hAnsi="Times New Roman" w:cs="Times New Roman"/>
          <w:sz w:val="24"/>
          <w:szCs w:val="24"/>
        </w:rPr>
        <w:t>Penelitian Lapangan (Field Research)</w:t>
      </w:r>
    </w:p>
    <w:p w14:paraId="0C7BBCA2" w14:textId="77777777" w:rsidR="001E221B" w:rsidRPr="003C750E" w:rsidRDefault="001E221B" w:rsidP="001E221B">
      <w:pPr>
        <w:spacing w:after="0" w:line="480" w:lineRule="auto"/>
        <w:ind w:firstLine="709"/>
        <w:jc w:val="both"/>
        <w:rPr>
          <w:rFonts w:ascii="Times New Roman" w:hAnsi="Times New Roman" w:cs="Times New Roman"/>
          <w:sz w:val="24"/>
          <w:szCs w:val="24"/>
        </w:rPr>
        <w:pPrChange w:id="44" w:author="DELL" w:date="2024-07-16T00:33:00Z">
          <w:pPr>
            <w:spacing w:line="480" w:lineRule="auto"/>
            <w:ind w:firstLine="709"/>
            <w:jc w:val="both"/>
          </w:pPr>
        </w:pPrChange>
      </w:pPr>
      <w:r w:rsidRPr="003C750E">
        <w:rPr>
          <w:rFonts w:ascii="Times New Roman" w:hAnsi="Times New Roman" w:cs="Times New Roman"/>
          <w:sz w:val="24"/>
          <w:szCs w:val="24"/>
        </w:rPr>
        <w:t>Penelitian lapangan melibatkan survei langsung yang terkait dengan masalah yang sedang diteliti. Jenis penelitian ini bertujuan untuk memperoleh data primer, dengan metode:</w:t>
      </w:r>
    </w:p>
    <w:p w14:paraId="02003E8A" w14:textId="77777777" w:rsidR="001E221B" w:rsidRPr="003C750E" w:rsidRDefault="001E221B" w:rsidP="001E221B">
      <w:pPr>
        <w:pStyle w:val="ListParagraph"/>
        <w:numPr>
          <w:ilvl w:val="0"/>
          <w:numId w:val="35"/>
        </w:numPr>
        <w:spacing w:after="0" w:line="480" w:lineRule="auto"/>
        <w:jc w:val="both"/>
        <w:rPr>
          <w:rFonts w:ascii="Times New Roman" w:hAnsi="Times New Roman" w:cs="Times New Roman"/>
          <w:sz w:val="24"/>
          <w:szCs w:val="24"/>
        </w:rPr>
        <w:pPrChange w:id="45" w:author="DELL" w:date="2024-07-16T00:33:00Z">
          <w:pPr>
            <w:pStyle w:val="ListParagraph"/>
            <w:numPr>
              <w:numId w:val="35"/>
            </w:numPr>
            <w:spacing w:line="480" w:lineRule="auto"/>
            <w:ind w:hanging="360"/>
            <w:jc w:val="both"/>
          </w:pPr>
        </w:pPrChange>
      </w:pPr>
      <w:r w:rsidRPr="003C750E">
        <w:rPr>
          <w:rFonts w:ascii="Times New Roman" w:hAnsi="Times New Roman" w:cs="Times New Roman"/>
          <w:sz w:val="24"/>
          <w:szCs w:val="24"/>
        </w:rPr>
        <w:lastRenderedPageBreak/>
        <w:t>Observasi</w:t>
      </w:r>
    </w:p>
    <w:p w14:paraId="5E6BE3A3" w14:textId="77777777" w:rsidR="001E221B" w:rsidRPr="003C750E" w:rsidRDefault="001E221B" w:rsidP="001E221B">
      <w:pPr>
        <w:pStyle w:val="ListParagraph"/>
        <w:spacing w:after="0" w:line="480" w:lineRule="auto"/>
        <w:jc w:val="both"/>
        <w:rPr>
          <w:rFonts w:ascii="Times New Roman" w:hAnsi="Times New Roman" w:cs="Times New Roman"/>
          <w:sz w:val="24"/>
          <w:szCs w:val="24"/>
        </w:rPr>
        <w:pPrChange w:id="46" w:author="DELL" w:date="2024-07-16T00:33:00Z">
          <w:pPr>
            <w:pStyle w:val="ListParagraph"/>
            <w:spacing w:line="480" w:lineRule="auto"/>
            <w:jc w:val="both"/>
          </w:pPr>
        </w:pPrChange>
      </w:pPr>
      <w:r w:rsidRPr="003C750E">
        <w:rPr>
          <w:rFonts w:ascii="Times New Roman" w:hAnsi="Times New Roman" w:cs="Times New Roman"/>
          <w:sz w:val="24"/>
          <w:szCs w:val="24"/>
        </w:rPr>
        <w:t>Melibatkan kunjungan langsung ke perusahaan terkait untuk mencatat informasi yang relevan dengan masalah penelitian.</w:t>
      </w:r>
    </w:p>
    <w:p w14:paraId="6C08C433" w14:textId="77777777" w:rsidR="001E221B" w:rsidRPr="003C750E" w:rsidRDefault="001E221B" w:rsidP="001E221B">
      <w:pPr>
        <w:pStyle w:val="ListParagraph"/>
        <w:numPr>
          <w:ilvl w:val="0"/>
          <w:numId w:val="35"/>
        </w:numPr>
        <w:spacing w:after="0" w:line="480" w:lineRule="auto"/>
        <w:jc w:val="both"/>
        <w:rPr>
          <w:rFonts w:ascii="Times New Roman" w:hAnsi="Times New Roman" w:cs="Times New Roman"/>
          <w:sz w:val="24"/>
          <w:szCs w:val="24"/>
        </w:rPr>
        <w:pPrChange w:id="47" w:author="DELL" w:date="2024-07-16T00:33:00Z">
          <w:pPr>
            <w:pStyle w:val="ListParagraph"/>
            <w:numPr>
              <w:numId w:val="35"/>
            </w:numPr>
            <w:spacing w:line="480" w:lineRule="auto"/>
            <w:ind w:hanging="360"/>
            <w:jc w:val="both"/>
          </w:pPr>
        </w:pPrChange>
      </w:pPr>
      <w:r w:rsidRPr="003C750E">
        <w:rPr>
          <w:rFonts w:ascii="Times New Roman" w:hAnsi="Times New Roman" w:cs="Times New Roman"/>
          <w:sz w:val="24"/>
          <w:szCs w:val="24"/>
        </w:rPr>
        <w:t>Wawancara</w:t>
      </w:r>
    </w:p>
    <w:p w14:paraId="275BBD28" w14:textId="77777777" w:rsidR="001E221B" w:rsidRPr="003C750E" w:rsidRDefault="001E221B" w:rsidP="001E221B">
      <w:pPr>
        <w:pStyle w:val="ListParagraph"/>
        <w:spacing w:after="0" w:line="480" w:lineRule="auto"/>
        <w:jc w:val="both"/>
        <w:rPr>
          <w:rFonts w:ascii="Times New Roman" w:hAnsi="Times New Roman" w:cs="Times New Roman"/>
          <w:sz w:val="24"/>
          <w:szCs w:val="24"/>
        </w:rPr>
        <w:pPrChange w:id="48" w:author="DELL" w:date="2024-07-16T00:33:00Z">
          <w:pPr>
            <w:pStyle w:val="ListParagraph"/>
            <w:spacing w:line="480" w:lineRule="auto"/>
            <w:jc w:val="both"/>
          </w:pPr>
        </w:pPrChange>
      </w:pPr>
      <w:r w:rsidRPr="003C750E">
        <w:rPr>
          <w:rFonts w:ascii="Times New Roman" w:hAnsi="Times New Roman" w:cs="Times New Roman"/>
          <w:sz w:val="24"/>
          <w:szCs w:val="24"/>
        </w:rPr>
        <w:t>Melakukan tanya jawab langsung dengan pemilik Anatomi Coffee untuk mendapatkan informasi yang diperlukan.</w:t>
      </w:r>
    </w:p>
    <w:p w14:paraId="05747F47" w14:textId="77777777" w:rsidR="001E221B" w:rsidRPr="003C750E" w:rsidRDefault="001E221B" w:rsidP="001E221B">
      <w:pPr>
        <w:pStyle w:val="ListParagraph"/>
        <w:numPr>
          <w:ilvl w:val="0"/>
          <w:numId w:val="35"/>
        </w:numPr>
        <w:spacing w:after="0" w:line="480" w:lineRule="auto"/>
        <w:jc w:val="both"/>
        <w:rPr>
          <w:rFonts w:ascii="Times New Roman" w:hAnsi="Times New Roman" w:cs="Times New Roman"/>
          <w:sz w:val="24"/>
          <w:szCs w:val="24"/>
        </w:rPr>
        <w:pPrChange w:id="49" w:author="DELL" w:date="2024-07-16T00:33:00Z">
          <w:pPr>
            <w:pStyle w:val="ListParagraph"/>
            <w:numPr>
              <w:numId w:val="35"/>
            </w:numPr>
            <w:spacing w:line="480" w:lineRule="auto"/>
            <w:ind w:hanging="360"/>
            <w:jc w:val="both"/>
          </w:pPr>
        </w:pPrChange>
      </w:pPr>
      <w:r w:rsidRPr="003C750E">
        <w:rPr>
          <w:rFonts w:ascii="Times New Roman" w:hAnsi="Times New Roman" w:cs="Times New Roman"/>
          <w:sz w:val="24"/>
          <w:szCs w:val="24"/>
        </w:rPr>
        <w:t>Kuesioner</w:t>
      </w:r>
    </w:p>
    <w:p w14:paraId="61436ECE" w14:textId="77777777" w:rsidR="001E221B" w:rsidRPr="003C750E" w:rsidRDefault="001E221B" w:rsidP="001E221B">
      <w:pPr>
        <w:pStyle w:val="ListParagraph"/>
        <w:spacing w:after="0" w:line="480" w:lineRule="auto"/>
        <w:jc w:val="both"/>
        <w:rPr>
          <w:rFonts w:ascii="Times New Roman" w:hAnsi="Times New Roman" w:cs="Times New Roman"/>
          <w:sz w:val="24"/>
          <w:szCs w:val="24"/>
        </w:rPr>
        <w:pPrChange w:id="50" w:author="DELL" w:date="2024-07-16T00:33:00Z">
          <w:pPr>
            <w:pStyle w:val="ListParagraph"/>
            <w:spacing w:line="480" w:lineRule="auto"/>
            <w:jc w:val="both"/>
          </w:pPr>
        </w:pPrChange>
      </w:pPr>
      <w:r w:rsidRPr="003C750E">
        <w:rPr>
          <w:rFonts w:ascii="Times New Roman" w:hAnsi="Times New Roman" w:cs="Times New Roman"/>
          <w:sz w:val="24"/>
          <w:szCs w:val="24"/>
        </w:rPr>
        <w:t xml:space="preserve">Melakukan penyebaran pertanyaan kepada konsumen produk Anatomi </w:t>
      </w:r>
      <w:r w:rsidRPr="003C750E">
        <w:rPr>
          <w:rFonts w:ascii="Times New Roman" w:hAnsi="Times New Roman" w:cs="Times New Roman"/>
          <w:i/>
          <w:iCs/>
          <w:sz w:val="24"/>
          <w:szCs w:val="24"/>
        </w:rPr>
        <w:t>Coffee</w:t>
      </w:r>
      <w:r w:rsidRPr="003C750E">
        <w:rPr>
          <w:rFonts w:ascii="Times New Roman" w:hAnsi="Times New Roman" w:cs="Times New Roman"/>
          <w:sz w:val="24"/>
          <w:szCs w:val="24"/>
        </w:rPr>
        <w:t xml:space="preserve"> untuk mendapatkan tanggapan terkait masalah yang diteliti. Kuesioner yang disusun adalah kuesioner berstruktur, fokus pada pendapat konsumen mengenai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dan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produk Anatomi Coffee.</w:t>
      </w:r>
    </w:p>
    <w:p w14:paraId="72FEAE86" w14:textId="77777777" w:rsidR="001E221B" w:rsidRPr="003C750E" w:rsidRDefault="001E221B" w:rsidP="001E221B">
      <w:pPr>
        <w:spacing w:after="0" w:line="480" w:lineRule="auto"/>
        <w:ind w:left="709" w:hanging="709"/>
        <w:jc w:val="both"/>
        <w:rPr>
          <w:rFonts w:ascii="Times New Roman" w:hAnsi="Times New Roman" w:cs="Times New Roman"/>
          <w:sz w:val="24"/>
          <w:szCs w:val="24"/>
        </w:rPr>
        <w:pPrChange w:id="51" w:author="DELL" w:date="2024-07-16T00:33:00Z">
          <w:pPr>
            <w:spacing w:line="480" w:lineRule="auto"/>
            <w:ind w:left="709" w:hanging="709"/>
            <w:jc w:val="both"/>
          </w:pPr>
        </w:pPrChange>
      </w:pPr>
      <w:r w:rsidRPr="003C750E">
        <w:rPr>
          <w:rFonts w:ascii="Times New Roman" w:hAnsi="Times New Roman" w:cs="Times New Roman"/>
          <w:sz w:val="24"/>
          <w:szCs w:val="24"/>
        </w:rPr>
        <w:t>2. Studi Kepustakaan (Library Research)</w:t>
      </w:r>
    </w:p>
    <w:p w14:paraId="2F7A34C8" w14:textId="77777777" w:rsidR="001E221B" w:rsidRPr="003C750E" w:rsidRDefault="001E221B" w:rsidP="001E221B">
      <w:pPr>
        <w:spacing w:after="0" w:line="480" w:lineRule="auto"/>
        <w:ind w:firstLine="709"/>
        <w:jc w:val="both"/>
        <w:rPr>
          <w:rFonts w:ascii="Times New Roman" w:hAnsi="Times New Roman" w:cs="Times New Roman"/>
          <w:sz w:val="24"/>
          <w:szCs w:val="24"/>
        </w:rPr>
        <w:pPrChange w:id="52" w:author="DELL" w:date="2024-07-16T00:33:00Z">
          <w:pPr>
            <w:spacing w:line="480" w:lineRule="auto"/>
            <w:ind w:firstLine="709"/>
            <w:jc w:val="both"/>
          </w:pPr>
        </w:pPrChange>
      </w:pPr>
      <w:r w:rsidRPr="003C750E">
        <w:rPr>
          <w:rFonts w:ascii="Times New Roman" w:hAnsi="Times New Roman" w:cs="Times New Roman"/>
          <w:sz w:val="24"/>
          <w:szCs w:val="24"/>
        </w:rPr>
        <w:t>Pengumpulan data dilakukan melalui membaca dan mempelajari literatur atau sumber yang relevan dengan masalah penelitian. Studi kepustakaan mencakup data sekunder seperti literatur, buku-buku, dengan tujuan untuk memahami teori yang berkaitan dengan masalah penelitian. Metode ini meliputi:</w:t>
      </w:r>
    </w:p>
    <w:p w14:paraId="7E4797EC" w14:textId="77777777" w:rsidR="001E221B" w:rsidRPr="003C750E" w:rsidRDefault="001E221B" w:rsidP="001E221B">
      <w:pPr>
        <w:pStyle w:val="ListParagraph"/>
        <w:numPr>
          <w:ilvl w:val="0"/>
          <w:numId w:val="36"/>
        </w:numPr>
        <w:spacing w:after="0" w:line="480" w:lineRule="auto"/>
        <w:jc w:val="both"/>
        <w:rPr>
          <w:rFonts w:ascii="Times New Roman" w:hAnsi="Times New Roman" w:cs="Times New Roman"/>
          <w:sz w:val="24"/>
          <w:szCs w:val="24"/>
        </w:rPr>
        <w:pPrChange w:id="53" w:author="DELL" w:date="2024-07-16T00:33:00Z">
          <w:pPr>
            <w:pStyle w:val="ListParagraph"/>
            <w:numPr>
              <w:numId w:val="36"/>
            </w:numPr>
            <w:spacing w:line="480" w:lineRule="auto"/>
            <w:ind w:hanging="360"/>
            <w:jc w:val="both"/>
          </w:pPr>
        </w:pPrChange>
      </w:pPr>
      <w:r w:rsidRPr="003C750E">
        <w:rPr>
          <w:rFonts w:ascii="Times New Roman" w:hAnsi="Times New Roman" w:cs="Times New Roman"/>
          <w:sz w:val="24"/>
          <w:szCs w:val="24"/>
        </w:rPr>
        <w:t xml:space="preserve"> Jurnal</w:t>
      </w:r>
    </w:p>
    <w:p w14:paraId="1B9C2C93" w14:textId="77777777" w:rsidR="001E221B" w:rsidRPr="003C750E" w:rsidRDefault="001E221B" w:rsidP="001E221B">
      <w:pPr>
        <w:pStyle w:val="ListParagraph"/>
        <w:spacing w:after="0" w:line="480" w:lineRule="auto"/>
        <w:jc w:val="both"/>
        <w:rPr>
          <w:rFonts w:ascii="Times New Roman" w:hAnsi="Times New Roman" w:cs="Times New Roman"/>
          <w:sz w:val="24"/>
          <w:szCs w:val="24"/>
        </w:rPr>
        <w:pPrChange w:id="54" w:author="DELL" w:date="2024-07-16T00:33:00Z">
          <w:pPr>
            <w:pStyle w:val="ListParagraph"/>
            <w:spacing w:line="480" w:lineRule="auto"/>
            <w:jc w:val="both"/>
          </w:pPr>
        </w:pPrChange>
      </w:pPr>
      <w:r w:rsidRPr="003C750E">
        <w:rPr>
          <w:rFonts w:ascii="Times New Roman" w:hAnsi="Times New Roman" w:cs="Times New Roman"/>
          <w:sz w:val="24"/>
          <w:szCs w:val="24"/>
        </w:rPr>
        <w:t>Membaca jurnal yang membahas berbagai aspek ilmu pendidikan serta penelitian yang relevan dengan topik penelitian.</w:t>
      </w:r>
    </w:p>
    <w:p w14:paraId="5166D659" w14:textId="77777777" w:rsidR="001E221B" w:rsidRPr="003C750E" w:rsidRDefault="001E221B" w:rsidP="001E221B">
      <w:pPr>
        <w:pStyle w:val="ListParagraph"/>
        <w:numPr>
          <w:ilvl w:val="0"/>
          <w:numId w:val="36"/>
        </w:numPr>
        <w:spacing w:after="0" w:line="480" w:lineRule="auto"/>
        <w:jc w:val="both"/>
        <w:rPr>
          <w:rFonts w:ascii="Times New Roman" w:hAnsi="Times New Roman" w:cs="Times New Roman"/>
          <w:sz w:val="24"/>
          <w:szCs w:val="24"/>
        </w:rPr>
        <w:pPrChange w:id="55" w:author="DELL" w:date="2024-07-16T00:33:00Z">
          <w:pPr>
            <w:pStyle w:val="ListParagraph"/>
            <w:numPr>
              <w:numId w:val="36"/>
            </w:numPr>
            <w:spacing w:line="480" w:lineRule="auto"/>
            <w:ind w:hanging="360"/>
            <w:jc w:val="both"/>
          </w:pPr>
        </w:pPrChange>
      </w:pPr>
      <w:r w:rsidRPr="003C750E">
        <w:rPr>
          <w:rFonts w:ascii="Times New Roman" w:hAnsi="Times New Roman" w:cs="Times New Roman"/>
          <w:sz w:val="24"/>
          <w:szCs w:val="24"/>
        </w:rPr>
        <w:t>Internet</w:t>
      </w:r>
    </w:p>
    <w:p w14:paraId="7139F117" w14:textId="77777777" w:rsidR="001E221B" w:rsidRDefault="001E221B" w:rsidP="001E221B">
      <w:pPr>
        <w:pStyle w:val="ListParagraph"/>
        <w:spacing w:after="0" w:line="480" w:lineRule="auto"/>
        <w:jc w:val="both"/>
        <w:rPr>
          <w:rFonts w:ascii="Times New Roman" w:hAnsi="Times New Roman" w:cs="Times New Roman"/>
          <w:sz w:val="24"/>
          <w:szCs w:val="24"/>
        </w:rPr>
      </w:pPr>
      <w:r w:rsidRPr="003C750E">
        <w:rPr>
          <w:rFonts w:ascii="Times New Roman" w:hAnsi="Times New Roman" w:cs="Times New Roman"/>
          <w:sz w:val="24"/>
          <w:szCs w:val="24"/>
        </w:rPr>
        <w:t>Mencari data yang dipublikasikan di internet, termasuk jurnal, makalah, atau tulisan yang berkaitan dengan topik penelitian.</w:t>
      </w:r>
    </w:p>
    <w:p w14:paraId="56E2FA9D" w14:textId="77777777" w:rsidR="001E221B" w:rsidRPr="003C750E" w:rsidRDefault="001E221B" w:rsidP="001E221B">
      <w:pPr>
        <w:pStyle w:val="ListParagraph"/>
        <w:spacing w:after="0" w:line="480" w:lineRule="auto"/>
        <w:jc w:val="both"/>
        <w:rPr>
          <w:rFonts w:ascii="Times New Roman" w:hAnsi="Times New Roman" w:cs="Times New Roman"/>
          <w:sz w:val="24"/>
          <w:szCs w:val="24"/>
        </w:rPr>
      </w:pPr>
    </w:p>
    <w:p w14:paraId="5CB52B3B" w14:textId="77777777" w:rsidR="001E221B" w:rsidRPr="003C750E" w:rsidRDefault="001E221B" w:rsidP="001E221B">
      <w:pPr>
        <w:pStyle w:val="Heading2"/>
        <w:spacing w:line="480" w:lineRule="auto"/>
        <w:jc w:val="both"/>
        <w:rPr>
          <w:rFonts w:ascii="Times New Roman" w:hAnsi="Times New Roman" w:cs="Times New Roman"/>
          <w:b/>
          <w:bCs/>
          <w:color w:val="000000" w:themeColor="text1"/>
          <w:sz w:val="24"/>
          <w:szCs w:val="24"/>
        </w:rPr>
      </w:pPr>
      <w:bookmarkStart w:id="56" w:name="_Toc173947110"/>
      <w:r w:rsidRPr="003C750E">
        <w:rPr>
          <w:rFonts w:ascii="Times New Roman" w:hAnsi="Times New Roman" w:cs="Times New Roman"/>
          <w:b/>
          <w:bCs/>
          <w:color w:val="000000" w:themeColor="text1"/>
        </w:rPr>
        <w:t>3.5</w:t>
      </w:r>
      <w:r w:rsidRPr="003C750E">
        <w:rPr>
          <w:rFonts w:ascii="Times New Roman" w:hAnsi="Times New Roman" w:cs="Times New Roman"/>
          <w:b/>
          <w:bCs/>
          <w:color w:val="000000" w:themeColor="text1"/>
        </w:rPr>
        <w:tab/>
      </w:r>
      <w:r w:rsidRPr="003C750E">
        <w:rPr>
          <w:rFonts w:ascii="Times New Roman" w:hAnsi="Times New Roman" w:cs="Times New Roman"/>
          <w:b/>
          <w:bCs/>
          <w:color w:val="000000" w:themeColor="text1"/>
          <w:sz w:val="24"/>
          <w:szCs w:val="24"/>
        </w:rPr>
        <w:t>Uji Instrumen Penelitian</w:t>
      </w:r>
      <w:bookmarkEnd w:id="56"/>
    </w:p>
    <w:p w14:paraId="2D485A3D" w14:textId="77777777" w:rsidR="001E221B" w:rsidRPr="003C750E" w:rsidRDefault="001E221B" w:rsidP="001E221B">
      <w:pPr>
        <w:spacing w:after="0" w:line="480" w:lineRule="auto"/>
        <w:jc w:val="both"/>
        <w:rPr>
          <w:rFonts w:ascii="Times New Roman" w:hAnsi="Times New Roman" w:cs="Times New Roman"/>
          <w:sz w:val="24"/>
          <w:szCs w:val="24"/>
        </w:rPr>
        <w:pPrChange w:id="57" w:author="DELL" w:date="2024-07-16T00:33:00Z">
          <w:pPr>
            <w:spacing w:line="480" w:lineRule="auto"/>
            <w:jc w:val="both"/>
          </w:pPr>
        </w:pPrChange>
      </w:pPr>
      <w:r w:rsidRPr="003C750E">
        <w:rPr>
          <w:rFonts w:ascii="Times New Roman" w:hAnsi="Times New Roman" w:cs="Times New Roman"/>
          <w:sz w:val="24"/>
          <w:szCs w:val="24"/>
        </w:rPr>
        <w:tab/>
        <w:t>Instrumen penelitian adalah perangkat yang dipakai untuk menilai nilai dari variabel yang sedang diselidiki guna mengumpulkan data pendukung dalam sebuah penelitian. Jumlah instrumen yang diperlukan dalam penelitian bergantung pada jumlah variabel yang diselidiki. Instrumen penelitian yang umum digunakan adalah daftar pernyataan dalam kuesioner yang diberikan kepada responden yang menjadi sampel dalam penelitian. Validitas suatu penelitian sangat bergantung pada keakuratan alat pengukur yang digunakan. Untuk menguji keakuratan tersebut, digunakan dua jenis pengujian, yaitu uji validitas (</w:t>
      </w:r>
      <w:r w:rsidRPr="003C750E">
        <w:rPr>
          <w:rFonts w:ascii="Times New Roman" w:hAnsi="Times New Roman" w:cs="Times New Roman"/>
          <w:i/>
          <w:iCs/>
          <w:sz w:val="24"/>
          <w:szCs w:val="24"/>
        </w:rPr>
        <w:t>test of validity</w:t>
      </w:r>
      <w:r w:rsidRPr="003C750E">
        <w:rPr>
          <w:rFonts w:ascii="Times New Roman" w:hAnsi="Times New Roman" w:cs="Times New Roman"/>
          <w:sz w:val="24"/>
          <w:szCs w:val="24"/>
        </w:rPr>
        <w:t>) dan uji reliabilitas (</w:t>
      </w:r>
      <w:r w:rsidRPr="003C750E">
        <w:rPr>
          <w:rFonts w:ascii="Times New Roman" w:hAnsi="Times New Roman" w:cs="Times New Roman"/>
          <w:i/>
          <w:iCs/>
          <w:sz w:val="24"/>
          <w:szCs w:val="24"/>
        </w:rPr>
        <w:t>test of reliability</w:t>
      </w:r>
      <w:r w:rsidRPr="003C750E">
        <w:rPr>
          <w:rFonts w:ascii="Times New Roman" w:hAnsi="Times New Roman" w:cs="Times New Roman"/>
          <w:sz w:val="24"/>
          <w:szCs w:val="24"/>
        </w:rPr>
        <w:t>).</w:t>
      </w:r>
    </w:p>
    <w:p w14:paraId="4BBAADE7" w14:textId="77777777" w:rsidR="001E221B" w:rsidRPr="003C750E" w:rsidRDefault="001E221B" w:rsidP="001E221B">
      <w:pPr>
        <w:pStyle w:val="Heading3"/>
        <w:spacing w:line="480" w:lineRule="auto"/>
        <w:rPr>
          <w:rFonts w:ascii="Times New Roman" w:hAnsi="Times New Roman" w:cs="Times New Roman"/>
          <w:b/>
          <w:bCs/>
          <w:color w:val="auto"/>
        </w:rPr>
      </w:pPr>
      <w:bookmarkStart w:id="58" w:name="_Toc173947111"/>
      <w:r w:rsidRPr="003C750E">
        <w:rPr>
          <w:rFonts w:ascii="Times New Roman" w:hAnsi="Times New Roman" w:cs="Times New Roman"/>
          <w:b/>
          <w:bCs/>
          <w:color w:val="auto"/>
        </w:rPr>
        <w:t>3.5.1</w:t>
      </w:r>
      <w:r w:rsidRPr="003C750E">
        <w:rPr>
          <w:rFonts w:ascii="Times New Roman" w:hAnsi="Times New Roman" w:cs="Times New Roman"/>
          <w:b/>
          <w:bCs/>
          <w:color w:val="auto"/>
        </w:rPr>
        <w:tab/>
        <w:t>Uji Validitas</w:t>
      </w:r>
      <w:bookmarkEnd w:id="58"/>
    </w:p>
    <w:p w14:paraId="53AE454B" w14:textId="77777777" w:rsidR="001E221B" w:rsidRPr="003C750E" w:rsidRDefault="001E221B" w:rsidP="001E221B">
      <w:pPr>
        <w:spacing w:after="0" w:line="480" w:lineRule="auto"/>
        <w:jc w:val="both"/>
        <w:rPr>
          <w:rFonts w:ascii="Times New Roman" w:hAnsi="Times New Roman" w:cs="Times New Roman"/>
          <w:sz w:val="24"/>
          <w:szCs w:val="24"/>
        </w:rPr>
        <w:pPrChange w:id="59"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Uji validitas adalah alat yang digunakan untuk menunjukkan sejauh mana suatu objek sesuai dengan data yang telah dikumpulkan. Sugiyono (2018:267) menjelaskan bahwa uji validitas adalah kesesuaian antara data yang dilaporkan dengan data yang diperoleh secara langsung dari subjek penelitian. Uji validitas digunakan untuk menilai apakah sebuah kuesioner valid atau tidak. Kuesioner dikatakan valid jika pernyataan yang terdapat di dalamnya mampu mencerminkan apa yang seharusnya diukur oleh kuesioner tersebut. Validitas mengindikasikan bahwa instrumen tersebut dapat digunakan untuk mengukur hal-hal yang seharusnya diukur.</w:t>
      </w:r>
    </w:p>
    <w:p w14:paraId="5FA527EF" w14:textId="77777777" w:rsidR="001E221B" w:rsidRPr="003C750E" w:rsidRDefault="001E221B" w:rsidP="001E221B">
      <w:pPr>
        <w:spacing w:after="0" w:line="480" w:lineRule="auto"/>
        <w:jc w:val="both"/>
        <w:rPr>
          <w:rFonts w:ascii="Times New Roman" w:hAnsi="Times New Roman" w:cs="Times New Roman"/>
          <w:sz w:val="24"/>
          <w:szCs w:val="24"/>
        </w:rPr>
        <w:pPrChange w:id="60" w:author="DELL" w:date="2024-07-16T00:33:00Z">
          <w:pPr>
            <w:spacing w:line="480" w:lineRule="auto"/>
            <w:jc w:val="both"/>
          </w:pPr>
        </w:pPrChange>
      </w:pPr>
      <w:r w:rsidRPr="003C750E">
        <w:rPr>
          <w:rFonts w:ascii="Times New Roman" w:hAnsi="Times New Roman" w:cs="Times New Roman"/>
          <w:sz w:val="24"/>
          <w:szCs w:val="24"/>
        </w:rPr>
        <w:lastRenderedPageBreak/>
        <w:tab/>
        <w:t xml:space="preserve">Pengujian validitas dapat dilakukan dengan cara analisis faktor, yaitu mengkorelasikan antara skor butir soal dengan total dengan menggunakan rumus </w:t>
      </w:r>
      <w:r w:rsidRPr="003C750E">
        <w:rPr>
          <w:rFonts w:ascii="Times New Roman" w:hAnsi="Times New Roman" w:cs="Times New Roman"/>
          <w:i/>
          <w:iCs/>
          <w:sz w:val="24"/>
          <w:szCs w:val="24"/>
        </w:rPr>
        <w:t>Pearson Product Moment</w:t>
      </w:r>
      <w:r w:rsidRPr="003C750E">
        <w:rPr>
          <w:rFonts w:ascii="Times New Roman" w:hAnsi="Times New Roman" w:cs="Times New Roman"/>
          <w:sz w:val="24"/>
          <w:szCs w:val="24"/>
        </w:rPr>
        <w:t xml:space="preserve"> sebagai berikut:</w:t>
      </w:r>
    </w:p>
    <w:p w14:paraId="5DF9E5EC" w14:textId="77777777" w:rsidR="001E221B" w:rsidRPr="003C750E" w:rsidRDefault="001E221B" w:rsidP="001E221B">
      <w:pPr>
        <w:spacing w:after="0" w:line="480" w:lineRule="auto"/>
        <w:jc w:val="both"/>
        <w:rPr>
          <w:rFonts w:ascii="Times New Roman" w:hAnsi="Times New Roman" w:cs="Times New Roman"/>
          <w:sz w:val="24"/>
          <w:szCs w:val="24"/>
        </w:rPr>
        <w:pPrChange w:id="61" w:author="DELL" w:date="2024-07-16T00:33:00Z">
          <w:pPr>
            <w:spacing w:line="480" w:lineRule="auto"/>
            <w:jc w:val="both"/>
          </w:pPr>
        </w:pPrChange>
      </w:pPr>
      <w:r w:rsidRPr="003C750E">
        <w:rPr>
          <w:rFonts w:ascii="Times New Roman" w:hAnsi="Times New Roman" w:cs="Times New Roman"/>
          <w:noProof/>
        </w:rPr>
        <mc:AlternateContent>
          <mc:Choice Requires="wps">
            <w:drawing>
              <wp:anchor distT="45720" distB="45720" distL="114300" distR="114300" simplePos="0" relativeHeight="251660288" behindDoc="0" locked="0" layoutInCell="1" allowOverlap="1" wp14:anchorId="5EB2E6D8" wp14:editId="104ED72B">
                <wp:simplePos x="0" y="0"/>
                <wp:positionH relativeFrom="column">
                  <wp:posOffset>1163955</wp:posOffset>
                </wp:positionH>
                <wp:positionV relativeFrom="paragraph">
                  <wp:posOffset>102870</wp:posOffset>
                </wp:positionV>
                <wp:extent cx="2226310" cy="516890"/>
                <wp:effectExtent l="0" t="0" r="2540" b="0"/>
                <wp:wrapSquare wrapText="bothSides"/>
                <wp:docPr id="14603546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516890"/>
                        </a:xfrm>
                        <a:prstGeom prst="rect">
                          <a:avLst/>
                        </a:prstGeom>
                        <a:solidFill>
                          <a:srgbClr val="FFFFFF"/>
                        </a:solidFill>
                        <a:ln w="9525">
                          <a:solidFill>
                            <a:schemeClr val="bg1">
                              <a:lumMod val="100000"/>
                              <a:lumOff val="0"/>
                            </a:schemeClr>
                          </a:solidFill>
                          <a:miter lim="800000"/>
                          <a:headEnd/>
                          <a:tailEnd/>
                        </a:ln>
                      </wps:spPr>
                      <wps:txbx>
                        <w:txbxContent>
                          <w:p w14:paraId="5AAB748F" w14:textId="77777777" w:rsidR="001E221B" w:rsidRPr="0007625B" w:rsidRDefault="001E221B" w:rsidP="001E221B">
                            <w:pPr>
                              <w:jc w:val="center"/>
                              <w:rPr>
                                <w:rFonts w:ascii="Times New Roman" w:hAnsi="Times New Roman" w:cs="Times New Roman"/>
                                <w:b/>
                                <w:bCs/>
                                <w:sz w:val="24"/>
                                <w:szCs w:val="24"/>
                              </w:rPr>
                            </w:pPr>
                            <w:r w:rsidRPr="0007625B">
                              <w:rPr>
                                <w:rFonts w:ascii="Times New Roman" w:hAnsi="Times New Roman" w:cs="Times New Roman"/>
                                <w:b/>
                                <w:bCs/>
                                <w:i/>
                                <w:iCs/>
                                <w:sz w:val="24"/>
                                <w:szCs w:val="24"/>
                              </w:rPr>
                              <w:t xml:space="preserve">rxy = </w:t>
                            </w:r>
                            <m:oMath>
                              <m:f>
                                <m:fPr>
                                  <m:ctrlPr>
                                    <w:rPr>
                                      <w:rFonts w:ascii="Cambria Math" w:hAnsi="Cambria Math" w:cs="Times New Roman"/>
                                      <w:b/>
                                      <w:bCs/>
                                      <w:i/>
                                      <w:iCs/>
                                      <w:sz w:val="24"/>
                                      <w:szCs w:val="24"/>
                                    </w:rPr>
                                  </m:ctrlPr>
                                </m:fPr>
                                <m:num>
                                  <m:r>
                                    <m:rPr>
                                      <m:sty m:val="bi"/>
                                    </m:rPr>
                                    <w:rPr>
                                      <w:rFonts w:ascii="Cambria Math" w:hAnsi="Cambria Math" w:cs="Times New Roman"/>
                                      <w:sz w:val="24"/>
                                      <w:szCs w:val="24"/>
                                    </w:rPr>
                                    <m:t>n∑xy-(∑x)(∑y)</m:t>
                                  </m:r>
                                </m:num>
                                <m:den>
                                  <m:rad>
                                    <m:radPr>
                                      <m:degHide m:val="1"/>
                                      <m:ctrlPr>
                                        <w:rPr>
                                          <w:rFonts w:ascii="Cambria Math" w:hAnsi="Cambria Math" w:cs="Times New Roman"/>
                                          <w:b/>
                                          <w:bCs/>
                                          <w:i/>
                                          <w:iCs/>
                                          <w:sz w:val="24"/>
                                          <w:szCs w:val="24"/>
                                        </w:rPr>
                                      </m:ctrlPr>
                                    </m:radPr>
                                    <m:deg/>
                                    <m:e>
                                      <m:r>
                                        <m:rPr>
                                          <m:sty m:val="bi"/>
                                        </m:rPr>
                                        <w:rPr>
                                          <w:rFonts w:ascii="Cambria Math" w:hAnsi="Cambria Math" w:cs="Times New Roman"/>
                                          <w:sz w:val="24"/>
                                          <w:szCs w:val="24"/>
                                        </w:rPr>
                                        <m:t>{(n∑</m:t>
                                      </m:r>
                                      <m:sSup>
                                        <m:sSupPr>
                                          <m:ctrlPr>
                                            <w:rPr>
                                              <w:rFonts w:ascii="Cambria Math" w:hAnsi="Cambria Math" w:cs="Times New Roman"/>
                                              <w:b/>
                                              <w:bCs/>
                                              <w:i/>
                                              <w:iCs/>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-(∑x</m:t>
                                      </m:r>
                                      <m:sSup>
                                        <m:sSupPr>
                                          <m:ctrlPr>
                                            <w:rPr>
                                              <w:rFonts w:ascii="Cambria Math" w:hAnsi="Cambria Math" w:cs="Times New Roman"/>
                                              <w:b/>
                                              <w:bCs/>
                                              <w:i/>
                                              <w:iCs/>
                                              <w:sz w:val="24"/>
                                              <w:szCs w:val="24"/>
                                            </w:rPr>
                                          </m:ctrlPr>
                                        </m:sSupPr>
                                        <m:e>
                                          <m:r>
                                            <m:rPr>
                                              <m:sty m:val="bi"/>
                                            </m:rPr>
                                            <w:rPr>
                                              <w:rFonts w:ascii="Cambria Math" w:hAnsi="Cambria Math" w:cs="Times New Roman"/>
                                              <w:sz w:val="24"/>
                                              <w:szCs w:val="24"/>
                                            </w:rPr>
                                            <m:t>)</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)(n∑</m:t>
                                      </m:r>
                                      <m:sSup>
                                        <m:sSupPr>
                                          <m:ctrlPr>
                                            <w:rPr>
                                              <w:rFonts w:ascii="Cambria Math" w:hAnsi="Cambria Math" w:cs="Times New Roman"/>
                                              <w:b/>
                                              <w:bCs/>
                                              <w:i/>
                                              <w:iCs/>
                                              <w:sz w:val="24"/>
                                              <w:szCs w:val="24"/>
                                            </w:rPr>
                                          </m:ctrlPr>
                                        </m:sSupPr>
                                        <m:e>
                                          <m:r>
                                            <m:rPr>
                                              <m:sty m:val="bi"/>
                                            </m:rPr>
                                            <w:rPr>
                                              <w:rFonts w:ascii="Cambria Math" w:hAnsi="Cambria Math" w:cs="Times New Roman"/>
                                              <w:sz w:val="24"/>
                                              <w:szCs w:val="24"/>
                                            </w:rPr>
                                            <m:t>y</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sSup>
                                        <m:sSupPr>
                                          <m:ctrlPr>
                                            <w:rPr>
                                              <w:rFonts w:ascii="Cambria Math" w:hAnsi="Cambria Math" w:cs="Times New Roman"/>
                                              <w:b/>
                                              <w:bCs/>
                                              <w:i/>
                                              <w:iCs/>
                                              <w:sz w:val="24"/>
                                              <w:szCs w:val="24"/>
                                            </w:rPr>
                                          </m:ctrlPr>
                                        </m:sSupPr>
                                        <m:e>
                                          <m:r>
                                            <m:rPr>
                                              <m:sty m:val="bi"/>
                                            </m:rPr>
                                            <w:rPr>
                                              <w:rFonts w:ascii="Cambria Math" w:hAnsi="Cambria Math" w:cs="Times New Roman"/>
                                              <w:sz w:val="24"/>
                                              <w:szCs w:val="24"/>
                                            </w:rPr>
                                            <m:t>y</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e>
                                  </m:rad>
                                </m:den>
                              </m:f>
                            </m:oMath>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B2E6D8" id="Text Box 1" o:spid="_x0000_s1027" type="#_x0000_t202" style="position:absolute;left:0;text-align:left;margin-left:91.65pt;margin-top:8.1pt;width:175.3pt;height:40.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" strokecolor="white [3212]">
                <v:textbox style="mso-fit-shape-to-text:t">
                  <w:txbxContent>
                    <w:p w14:paraId="5AAB748F" w14:textId="77777777" w:rsidR="001E221B" w:rsidRPr="0007625B" w:rsidRDefault="001E221B" w:rsidP="001E221B">
                      <w:pPr>
                        <w:jc w:val="center"/>
                        <w:rPr>
                          <w:rFonts w:ascii="Times New Roman" w:hAnsi="Times New Roman" w:cs="Times New Roman"/>
                          <w:b/>
                          <w:bCs/>
                          <w:sz w:val="24"/>
                          <w:szCs w:val="24"/>
                        </w:rPr>
                      </w:pPr>
                      <w:r w:rsidRPr="0007625B">
                        <w:rPr>
                          <w:rFonts w:ascii="Times New Roman" w:hAnsi="Times New Roman" w:cs="Times New Roman"/>
                          <w:b/>
                          <w:bCs/>
                          <w:i/>
                          <w:iCs/>
                          <w:sz w:val="24"/>
                          <w:szCs w:val="24"/>
                        </w:rPr>
                        <w:t xml:space="preserve">rxy = </w:t>
                      </w:r>
                      <m:oMath>
                        <m:f>
                          <m:fPr>
                            <m:ctrlPr>
                              <w:rPr>
                                <w:rFonts w:ascii="Cambria Math" w:hAnsi="Cambria Math" w:cs="Times New Roman"/>
                                <w:b/>
                                <w:bCs/>
                                <w:i/>
                                <w:iCs/>
                                <w:sz w:val="24"/>
                                <w:szCs w:val="24"/>
                              </w:rPr>
                            </m:ctrlPr>
                          </m:fPr>
                          <m:num>
                            <m:r>
                              <m:rPr>
                                <m:sty m:val="bi"/>
                              </m:rPr>
                              <w:rPr>
                                <w:rFonts w:ascii="Cambria Math" w:hAnsi="Cambria Math" w:cs="Times New Roman"/>
                                <w:sz w:val="24"/>
                                <w:szCs w:val="24"/>
                              </w:rPr>
                              <m:t>n∑xy-(∑x)(∑y)</m:t>
                            </m:r>
                          </m:num>
                          <m:den>
                            <m:rad>
                              <m:radPr>
                                <m:degHide m:val="1"/>
                                <m:ctrlPr>
                                  <w:rPr>
                                    <w:rFonts w:ascii="Cambria Math" w:hAnsi="Cambria Math" w:cs="Times New Roman"/>
                                    <w:b/>
                                    <w:bCs/>
                                    <w:i/>
                                    <w:iCs/>
                                    <w:sz w:val="24"/>
                                    <w:szCs w:val="24"/>
                                  </w:rPr>
                                </m:ctrlPr>
                              </m:radPr>
                              <m:deg/>
                              <m:e>
                                <m:r>
                                  <m:rPr>
                                    <m:sty m:val="bi"/>
                                  </m:rPr>
                                  <w:rPr>
                                    <w:rFonts w:ascii="Cambria Math" w:hAnsi="Cambria Math" w:cs="Times New Roman"/>
                                    <w:sz w:val="24"/>
                                    <w:szCs w:val="24"/>
                                  </w:rPr>
                                  <m:t>{(n∑</m:t>
                                </m:r>
                                <m:sSup>
                                  <m:sSupPr>
                                    <m:ctrlPr>
                                      <w:rPr>
                                        <w:rFonts w:ascii="Cambria Math" w:hAnsi="Cambria Math" w:cs="Times New Roman"/>
                                        <w:b/>
                                        <w:bCs/>
                                        <w:i/>
                                        <w:iCs/>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-(∑x</m:t>
                                </m:r>
                                <m:sSup>
                                  <m:sSupPr>
                                    <m:ctrlPr>
                                      <w:rPr>
                                        <w:rFonts w:ascii="Cambria Math" w:hAnsi="Cambria Math" w:cs="Times New Roman"/>
                                        <w:b/>
                                        <w:bCs/>
                                        <w:i/>
                                        <w:iCs/>
                                        <w:sz w:val="24"/>
                                        <w:szCs w:val="24"/>
                                      </w:rPr>
                                    </m:ctrlPr>
                                  </m:sSupPr>
                                  <m:e>
                                    <m:r>
                                      <m:rPr>
                                        <m:sty m:val="bi"/>
                                      </m:rPr>
                                      <w:rPr>
                                        <w:rFonts w:ascii="Cambria Math" w:hAnsi="Cambria Math" w:cs="Times New Roman"/>
                                        <w:sz w:val="24"/>
                                        <w:szCs w:val="24"/>
                                      </w:rPr>
                                      <m:t>)</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)(n∑</m:t>
                                </m:r>
                                <m:sSup>
                                  <m:sSupPr>
                                    <m:ctrlPr>
                                      <w:rPr>
                                        <w:rFonts w:ascii="Cambria Math" w:hAnsi="Cambria Math" w:cs="Times New Roman"/>
                                        <w:b/>
                                        <w:bCs/>
                                        <w:i/>
                                        <w:iCs/>
                                        <w:sz w:val="24"/>
                                        <w:szCs w:val="24"/>
                                      </w:rPr>
                                    </m:ctrlPr>
                                  </m:sSupPr>
                                  <m:e>
                                    <m:r>
                                      <m:rPr>
                                        <m:sty m:val="bi"/>
                                      </m:rPr>
                                      <w:rPr>
                                        <w:rFonts w:ascii="Cambria Math" w:hAnsi="Cambria Math" w:cs="Times New Roman"/>
                                        <w:sz w:val="24"/>
                                        <w:szCs w:val="24"/>
                                      </w:rPr>
                                      <m:t>y</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sSup>
                                  <m:sSupPr>
                                    <m:ctrlPr>
                                      <w:rPr>
                                        <w:rFonts w:ascii="Cambria Math" w:hAnsi="Cambria Math" w:cs="Times New Roman"/>
                                        <w:b/>
                                        <w:bCs/>
                                        <w:i/>
                                        <w:iCs/>
                                        <w:sz w:val="24"/>
                                        <w:szCs w:val="24"/>
                                      </w:rPr>
                                    </m:ctrlPr>
                                  </m:sSupPr>
                                  <m:e>
                                    <m:r>
                                      <m:rPr>
                                        <m:sty m:val="bi"/>
                                      </m:rPr>
                                      <w:rPr>
                                        <w:rFonts w:ascii="Cambria Math" w:hAnsi="Cambria Math" w:cs="Times New Roman"/>
                                        <w:sz w:val="24"/>
                                        <w:szCs w:val="24"/>
                                      </w:rPr>
                                      <m:t>y</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e>
                            </m:rad>
                          </m:den>
                        </m:f>
                      </m:oMath>
                    </w:p>
                  </w:txbxContent>
                </v:textbox>
                <w10:wrap type="square"/>
              </v:shape>
            </w:pict>
          </mc:Fallback>
        </mc:AlternateContent>
      </w:r>
      <w:r w:rsidRPr="003C750E">
        <w:rPr>
          <w:rFonts w:ascii="Times New Roman" w:hAnsi="Times New Roman" w:cs="Times New Roman"/>
          <w:sz w:val="24"/>
          <w:szCs w:val="24"/>
        </w:rPr>
        <w:tab/>
      </w:r>
    </w:p>
    <w:p w14:paraId="56F6705D" w14:textId="77777777" w:rsidR="001E221B" w:rsidRPr="003C750E" w:rsidRDefault="001E221B" w:rsidP="001E221B">
      <w:pPr>
        <w:spacing w:after="0" w:line="480" w:lineRule="auto"/>
        <w:jc w:val="both"/>
        <w:rPr>
          <w:rFonts w:ascii="Times New Roman" w:hAnsi="Times New Roman" w:cs="Times New Roman"/>
          <w:sz w:val="24"/>
          <w:szCs w:val="24"/>
        </w:rPr>
        <w:pPrChange w:id="62" w:author="DELL" w:date="2024-07-16T00:33:00Z">
          <w:pPr>
            <w:spacing w:line="480" w:lineRule="auto"/>
            <w:jc w:val="both"/>
          </w:pPr>
        </w:pPrChange>
      </w:pPr>
    </w:p>
    <w:p w14:paraId="474193A0" w14:textId="77777777" w:rsidR="001E221B" w:rsidRPr="003C750E" w:rsidRDefault="001E221B" w:rsidP="001E221B">
      <w:pPr>
        <w:spacing w:after="0" w:line="480" w:lineRule="auto"/>
        <w:jc w:val="both"/>
        <w:rPr>
          <w:rFonts w:ascii="Times New Roman" w:hAnsi="Times New Roman" w:cs="Times New Roman"/>
          <w:sz w:val="24"/>
          <w:szCs w:val="24"/>
        </w:rPr>
        <w:pPrChange w:id="63" w:author="DELL" w:date="2024-07-16T00:33:00Z">
          <w:pPr>
            <w:spacing w:line="480" w:lineRule="auto"/>
            <w:jc w:val="both"/>
          </w:pPr>
        </w:pPrChange>
      </w:pPr>
      <w:r w:rsidRPr="003C750E">
        <w:rPr>
          <w:rFonts w:ascii="Times New Roman" w:hAnsi="Times New Roman" w:cs="Times New Roman"/>
          <w:sz w:val="24"/>
          <w:szCs w:val="24"/>
        </w:rPr>
        <w:t xml:space="preserve">Keterangan: </w:t>
      </w:r>
    </w:p>
    <w:p w14:paraId="39C933EC" w14:textId="77777777" w:rsidR="001E221B" w:rsidRPr="003C750E" w:rsidRDefault="001E221B" w:rsidP="001E221B">
      <w:pPr>
        <w:spacing w:after="0" w:line="480" w:lineRule="auto"/>
        <w:jc w:val="both"/>
        <w:rPr>
          <w:rFonts w:ascii="Times New Roman" w:hAnsi="Times New Roman" w:cs="Times New Roman"/>
          <w:sz w:val="24"/>
          <w:szCs w:val="24"/>
        </w:rPr>
        <w:pPrChange w:id="64" w:author="DELL" w:date="2024-07-16T00:33:00Z">
          <w:pPr>
            <w:spacing w:line="480" w:lineRule="auto"/>
            <w:jc w:val="both"/>
          </w:pPr>
        </w:pPrChange>
      </w:pPr>
      <w:r w:rsidRPr="003C750E">
        <w:rPr>
          <w:rFonts w:ascii="Times New Roman" w:hAnsi="Times New Roman" w:cs="Times New Roman"/>
          <w:sz w:val="24"/>
          <w:szCs w:val="24"/>
        </w:rPr>
        <w:t>rxy</w:t>
      </w:r>
      <w:r w:rsidRPr="003C750E">
        <w:rPr>
          <w:rFonts w:ascii="Times New Roman" w:hAnsi="Times New Roman" w:cs="Times New Roman"/>
          <w:sz w:val="24"/>
          <w:szCs w:val="24"/>
        </w:rPr>
        <w:tab/>
        <w:t xml:space="preserve">= Koefisien korelasi </w:t>
      </w:r>
    </w:p>
    <w:p w14:paraId="76D9B38E" w14:textId="77777777" w:rsidR="001E221B" w:rsidRPr="003C750E" w:rsidRDefault="001E221B" w:rsidP="001E221B">
      <w:pPr>
        <w:spacing w:after="0" w:line="480" w:lineRule="auto"/>
        <w:jc w:val="both"/>
        <w:rPr>
          <w:rFonts w:ascii="Times New Roman" w:hAnsi="Times New Roman" w:cs="Times New Roman"/>
          <w:sz w:val="24"/>
          <w:szCs w:val="24"/>
        </w:rPr>
        <w:pPrChange w:id="65" w:author="DELL" w:date="2024-07-16T00:33:00Z">
          <w:pPr>
            <w:spacing w:line="480" w:lineRule="auto"/>
            <w:jc w:val="both"/>
          </w:pPr>
        </w:pPrChange>
      </w:pPr>
      <w:r w:rsidRPr="003C750E">
        <w:rPr>
          <w:rFonts w:ascii="Times New Roman" w:hAnsi="Times New Roman" w:cs="Times New Roman"/>
          <w:sz w:val="24"/>
          <w:szCs w:val="24"/>
        </w:rPr>
        <w:t>x</w:t>
      </w:r>
      <w:r w:rsidRPr="003C750E">
        <w:rPr>
          <w:rFonts w:ascii="Times New Roman" w:hAnsi="Times New Roman" w:cs="Times New Roman"/>
          <w:sz w:val="24"/>
          <w:szCs w:val="24"/>
        </w:rPr>
        <w:tab/>
        <w:t xml:space="preserve">= Skor yang diperoleh dari tiap item </w:t>
      </w:r>
    </w:p>
    <w:p w14:paraId="18CA5216" w14:textId="77777777" w:rsidR="001E221B" w:rsidRPr="003C750E" w:rsidRDefault="001E221B" w:rsidP="001E221B">
      <w:pPr>
        <w:spacing w:after="0" w:line="480" w:lineRule="auto"/>
        <w:jc w:val="both"/>
        <w:rPr>
          <w:rFonts w:ascii="Times New Roman" w:hAnsi="Times New Roman" w:cs="Times New Roman"/>
          <w:sz w:val="24"/>
          <w:szCs w:val="24"/>
        </w:rPr>
        <w:pPrChange w:id="66" w:author="DELL" w:date="2024-07-16T00:33:00Z">
          <w:pPr>
            <w:spacing w:line="480" w:lineRule="auto"/>
            <w:jc w:val="both"/>
          </w:pPr>
        </w:pPrChange>
      </w:pPr>
      <w:r w:rsidRPr="003C750E">
        <w:rPr>
          <w:rFonts w:ascii="Times New Roman" w:hAnsi="Times New Roman" w:cs="Times New Roman"/>
          <w:sz w:val="24"/>
          <w:szCs w:val="24"/>
        </w:rPr>
        <w:t>y</w:t>
      </w:r>
      <w:r w:rsidRPr="003C750E">
        <w:rPr>
          <w:rFonts w:ascii="Times New Roman" w:hAnsi="Times New Roman" w:cs="Times New Roman"/>
          <w:sz w:val="24"/>
          <w:szCs w:val="24"/>
        </w:rPr>
        <w:tab/>
        <w:t>= Skor total yang diperoleh dari seluruh item</w:t>
      </w:r>
    </w:p>
    <w:p w14:paraId="24BBE771" w14:textId="77777777" w:rsidR="001E221B" w:rsidRPr="003C750E" w:rsidRDefault="001E221B" w:rsidP="001E221B">
      <w:pPr>
        <w:spacing w:after="0" w:line="480" w:lineRule="auto"/>
        <w:jc w:val="both"/>
        <w:rPr>
          <w:rFonts w:ascii="Times New Roman" w:hAnsi="Times New Roman" w:cs="Times New Roman"/>
          <w:sz w:val="24"/>
          <w:szCs w:val="24"/>
        </w:rPr>
        <w:pPrChange w:id="67" w:author="DELL" w:date="2024-07-16T00:33:00Z">
          <w:pPr>
            <w:spacing w:line="480" w:lineRule="auto"/>
            <w:jc w:val="both"/>
          </w:pPr>
        </w:pPrChange>
      </w:pPr>
      <w:r w:rsidRPr="003C750E">
        <w:rPr>
          <w:rFonts w:ascii="Times New Roman" w:hAnsi="Times New Roman" w:cs="Times New Roman"/>
          <w:sz w:val="24"/>
          <w:szCs w:val="24"/>
        </w:rPr>
        <w:t>n</w:t>
      </w:r>
      <w:r w:rsidRPr="003C750E">
        <w:rPr>
          <w:rFonts w:ascii="Times New Roman" w:hAnsi="Times New Roman" w:cs="Times New Roman"/>
          <w:sz w:val="24"/>
          <w:szCs w:val="24"/>
        </w:rPr>
        <w:tab/>
        <w:t xml:space="preserve">= Jumlah responden </w:t>
      </w:r>
    </w:p>
    <w:p w14:paraId="57AA9E89" w14:textId="77777777" w:rsidR="001E221B" w:rsidRPr="003C750E" w:rsidRDefault="001E221B" w:rsidP="001E221B">
      <w:pPr>
        <w:spacing w:after="0" w:line="480" w:lineRule="auto"/>
        <w:jc w:val="both"/>
        <w:rPr>
          <w:rFonts w:ascii="Times New Roman" w:hAnsi="Times New Roman" w:cs="Times New Roman"/>
          <w:sz w:val="24"/>
          <w:szCs w:val="24"/>
        </w:rPr>
        <w:pPrChange w:id="68" w:author="DELL" w:date="2024-07-16T00:33:00Z">
          <w:pPr>
            <w:spacing w:line="480" w:lineRule="auto"/>
            <w:jc w:val="both"/>
          </w:pPr>
        </w:pPrChange>
      </w:pPr>
      <w:r w:rsidRPr="003C750E">
        <w:rPr>
          <w:rFonts w:ascii="Times New Roman" w:hAnsi="Times New Roman" w:cs="Times New Roman"/>
          <w:sz w:val="24"/>
          <w:szCs w:val="24"/>
        </w:rPr>
        <w:t>∑x</w:t>
      </w:r>
      <w:r w:rsidRPr="003C750E">
        <w:rPr>
          <w:rFonts w:ascii="Times New Roman" w:hAnsi="Times New Roman" w:cs="Times New Roman"/>
          <w:sz w:val="24"/>
          <w:szCs w:val="24"/>
        </w:rPr>
        <w:tab/>
        <w:t xml:space="preserve">= Jumlah hasil pengamatan variabel X </w:t>
      </w:r>
    </w:p>
    <w:p w14:paraId="4790C85C" w14:textId="77777777" w:rsidR="001E221B" w:rsidRPr="003C750E" w:rsidRDefault="001E221B" w:rsidP="001E221B">
      <w:pPr>
        <w:spacing w:after="0" w:line="480" w:lineRule="auto"/>
        <w:jc w:val="both"/>
        <w:rPr>
          <w:rFonts w:ascii="Times New Roman" w:hAnsi="Times New Roman" w:cs="Times New Roman"/>
          <w:sz w:val="24"/>
          <w:szCs w:val="24"/>
        </w:rPr>
        <w:pPrChange w:id="69" w:author="DELL" w:date="2024-07-16T00:33:00Z">
          <w:pPr>
            <w:spacing w:line="480" w:lineRule="auto"/>
            <w:jc w:val="both"/>
          </w:pPr>
        </w:pPrChange>
      </w:pPr>
      <w:r w:rsidRPr="003C750E">
        <w:rPr>
          <w:rFonts w:ascii="Times New Roman" w:hAnsi="Times New Roman" w:cs="Times New Roman"/>
          <w:sz w:val="24"/>
          <w:szCs w:val="24"/>
        </w:rPr>
        <w:t>∑y</w:t>
      </w:r>
      <w:r w:rsidRPr="003C750E">
        <w:rPr>
          <w:rFonts w:ascii="Times New Roman" w:hAnsi="Times New Roman" w:cs="Times New Roman"/>
          <w:sz w:val="24"/>
          <w:szCs w:val="24"/>
        </w:rPr>
        <w:tab/>
        <w:t xml:space="preserve">= Jumlah hasil pengamatan variabel Y </w:t>
      </w:r>
    </w:p>
    <w:p w14:paraId="18633C0E" w14:textId="77777777" w:rsidR="001E221B" w:rsidRPr="003C750E" w:rsidRDefault="001E221B" w:rsidP="001E221B">
      <w:pPr>
        <w:spacing w:after="0" w:line="480" w:lineRule="auto"/>
        <w:jc w:val="both"/>
        <w:rPr>
          <w:rFonts w:ascii="Times New Roman" w:hAnsi="Times New Roman" w:cs="Times New Roman"/>
          <w:sz w:val="24"/>
          <w:szCs w:val="24"/>
        </w:rPr>
        <w:pPrChange w:id="70" w:author="DELL" w:date="2024-07-16T00:33:00Z">
          <w:pPr>
            <w:spacing w:line="480" w:lineRule="auto"/>
            <w:jc w:val="both"/>
          </w:pPr>
        </w:pPrChange>
      </w:pPr>
      <w:r w:rsidRPr="003C750E">
        <w:rPr>
          <w:rFonts w:ascii="Times New Roman" w:hAnsi="Times New Roman" w:cs="Times New Roman"/>
          <w:sz w:val="24"/>
          <w:szCs w:val="24"/>
        </w:rPr>
        <w:t>∑xy</w:t>
      </w:r>
      <w:r w:rsidRPr="003C750E">
        <w:rPr>
          <w:rFonts w:ascii="Times New Roman" w:hAnsi="Times New Roman" w:cs="Times New Roman"/>
          <w:sz w:val="24"/>
          <w:szCs w:val="24"/>
        </w:rPr>
        <w:tab/>
        <w:t xml:space="preserve">= Jumlah dari hasil kali pengamatan variabel X dan variabel Y </w:t>
      </w:r>
    </w:p>
    <w:p w14:paraId="32039544" w14:textId="77777777" w:rsidR="001E221B" w:rsidRPr="003C750E" w:rsidRDefault="001E221B" w:rsidP="001E221B">
      <w:pPr>
        <w:spacing w:after="0" w:line="480" w:lineRule="auto"/>
        <w:jc w:val="both"/>
        <w:rPr>
          <w:rFonts w:ascii="Times New Roman" w:hAnsi="Times New Roman" w:cs="Times New Roman"/>
          <w:sz w:val="24"/>
          <w:szCs w:val="24"/>
        </w:rPr>
        <w:pPrChange w:id="71" w:author="DELL" w:date="2024-07-16T00:33:00Z">
          <w:pPr>
            <w:spacing w:line="480" w:lineRule="auto"/>
            <w:jc w:val="both"/>
          </w:pPr>
        </w:pPrChange>
      </w:pPr>
      <w:r w:rsidRPr="003C750E">
        <w:rPr>
          <w:rFonts w:ascii="Times New Roman" w:hAnsi="Times New Roman" w:cs="Times New Roman"/>
          <w:sz w:val="24"/>
          <w:szCs w:val="24"/>
        </w:rPr>
        <w:t>∑x</w:t>
      </w:r>
      <w:r w:rsidRPr="003C750E">
        <w:rPr>
          <w:rFonts w:ascii="Times New Roman" w:hAnsi="Times New Roman" w:cs="Times New Roman"/>
          <w:sz w:val="24"/>
          <w:szCs w:val="24"/>
          <w:vertAlign w:val="superscript"/>
        </w:rPr>
        <w:t>2</w:t>
      </w:r>
      <w:r w:rsidRPr="003C750E">
        <w:rPr>
          <w:rFonts w:ascii="Times New Roman" w:hAnsi="Times New Roman" w:cs="Times New Roman"/>
          <w:sz w:val="24"/>
          <w:szCs w:val="24"/>
        </w:rPr>
        <w:tab/>
        <w:t xml:space="preserve">= Jumlah kuadrat pada masing-masing skor variabel X </w:t>
      </w:r>
    </w:p>
    <w:p w14:paraId="4E8223AD" w14:textId="77777777" w:rsidR="001E221B" w:rsidRPr="003C750E" w:rsidRDefault="001E221B" w:rsidP="001E221B">
      <w:pPr>
        <w:spacing w:after="0" w:line="480" w:lineRule="auto"/>
        <w:jc w:val="both"/>
        <w:rPr>
          <w:rFonts w:ascii="Times New Roman" w:hAnsi="Times New Roman" w:cs="Times New Roman"/>
          <w:sz w:val="24"/>
          <w:szCs w:val="24"/>
        </w:rPr>
        <w:pPrChange w:id="72" w:author="DELL" w:date="2024-07-16T00:33:00Z">
          <w:pPr>
            <w:spacing w:line="480" w:lineRule="auto"/>
            <w:jc w:val="both"/>
          </w:pPr>
        </w:pPrChange>
      </w:pPr>
      <w:r w:rsidRPr="003C750E">
        <w:rPr>
          <w:rFonts w:ascii="Times New Roman" w:hAnsi="Times New Roman" w:cs="Times New Roman"/>
          <w:sz w:val="24"/>
          <w:szCs w:val="24"/>
        </w:rPr>
        <w:t>∑y</w:t>
      </w:r>
      <w:r w:rsidRPr="003C750E">
        <w:rPr>
          <w:rFonts w:ascii="Times New Roman" w:hAnsi="Times New Roman" w:cs="Times New Roman"/>
          <w:sz w:val="24"/>
          <w:szCs w:val="24"/>
          <w:vertAlign w:val="superscript"/>
        </w:rPr>
        <w:t>2</w:t>
      </w:r>
      <w:r w:rsidRPr="003C750E">
        <w:rPr>
          <w:rFonts w:ascii="Times New Roman" w:hAnsi="Times New Roman" w:cs="Times New Roman"/>
          <w:sz w:val="24"/>
          <w:szCs w:val="24"/>
        </w:rPr>
        <w:tab/>
        <w:t>= Jumlah kuadrat pada masing-masing skor variabel Y</w:t>
      </w:r>
    </w:p>
    <w:p w14:paraId="719F72BF" w14:textId="77777777" w:rsidR="001E221B" w:rsidRPr="003C750E" w:rsidRDefault="001E221B" w:rsidP="001E221B">
      <w:pPr>
        <w:spacing w:after="0" w:line="480" w:lineRule="auto"/>
        <w:jc w:val="both"/>
        <w:rPr>
          <w:rFonts w:ascii="Times New Roman" w:hAnsi="Times New Roman" w:cs="Times New Roman"/>
          <w:sz w:val="24"/>
          <w:szCs w:val="24"/>
        </w:rPr>
        <w:pPrChange w:id="73" w:author="DELL" w:date="2024-07-16T00:33:00Z">
          <w:pPr>
            <w:spacing w:line="480" w:lineRule="auto"/>
            <w:jc w:val="both"/>
          </w:pPr>
        </w:pPrChange>
      </w:pPr>
      <w:r w:rsidRPr="003C750E">
        <w:rPr>
          <w:rFonts w:ascii="Times New Roman" w:hAnsi="Times New Roman" w:cs="Times New Roman"/>
          <w:sz w:val="24"/>
          <w:szCs w:val="24"/>
        </w:rPr>
        <w:tab/>
        <w:t xml:space="preserve">Uji validitas kuesioner dalam penelitian ini dilakukan dengan bantuan </w:t>
      </w:r>
      <w:r w:rsidRPr="003C750E">
        <w:rPr>
          <w:rFonts w:ascii="Times New Roman" w:hAnsi="Times New Roman" w:cs="Times New Roman"/>
          <w:i/>
          <w:iCs/>
          <w:sz w:val="24"/>
          <w:szCs w:val="24"/>
        </w:rPr>
        <w:t xml:space="preserve">software </w:t>
      </w:r>
      <w:r w:rsidRPr="003C750E">
        <w:rPr>
          <w:rFonts w:ascii="Times New Roman" w:hAnsi="Times New Roman" w:cs="Times New Roman"/>
          <w:sz w:val="24"/>
          <w:szCs w:val="24"/>
        </w:rPr>
        <w:t>SPSS dengan langkah-langkah sebagai berikut:</w:t>
      </w:r>
    </w:p>
    <w:p w14:paraId="0D01ED7F" w14:textId="77777777" w:rsidR="001E221B" w:rsidRPr="003C750E" w:rsidRDefault="001E221B" w:rsidP="001E221B">
      <w:pPr>
        <w:pStyle w:val="ListParagraph"/>
        <w:numPr>
          <w:ilvl w:val="0"/>
          <w:numId w:val="37"/>
        </w:numPr>
        <w:spacing w:after="0" w:line="480" w:lineRule="auto"/>
        <w:ind w:hanging="720"/>
        <w:jc w:val="both"/>
        <w:rPr>
          <w:rFonts w:ascii="Times New Roman" w:hAnsi="Times New Roman" w:cs="Times New Roman"/>
          <w:sz w:val="24"/>
          <w:szCs w:val="24"/>
        </w:rPr>
        <w:pPrChange w:id="74" w:author="DELL" w:date="2024-07-16T00:33:00Z">
          <w:pPr>
            <w:pStyle w:val="ListParagraph"/>
            <w:numPr>
              <w:numId w:val="37"/>
            </w:numPr>
            <w:spacing w:line="480" w:lineRule="auto"/>
            <w:ind w:hanging="720"/>
            <w:jc w:val="both"/>
          </w:pPr>
        </w:pPrChange>
      </w:pPr>
      <w:r w:rsidRPr="003C750E">
        <w:rPr>
          <w:rFonts w:ascii="Times New Roman" w:hAnsi="Times New Roman" w:cs="Times New Roman"/>
          <w:sz w:val="24"/>
          <w:szCs w:val="24"/>
        </w:rPr>
        <w:t xml:space="preserve">Menentukan nilai </w:t>
      </w:r>
      <w:r w:rsidRPr="003C750E">
        <w:rPr>
          <w:rFonts w:ascii="Times New Roman" w:hAnsi="Times New Roman" w:cs="Times New Roman"/>
          <w:i/>
          <w:iCs/>
          <w:sz w:val="24"/>
          <w:szCs w:val="24"/>
        </w:rPr>
        <w:t>r</w:t>
      </w:r>
      <w:r w:rsidRPr="003C750E">
        <w:rPr>
          <w:rFonts w:ascii="Times New Roman" w:hAnsi="Times New Roman" w:cs="Times New Roman"/>
          <w:i/>
          <w:iCs/>
          <w:sz w:val="24"/>
          <w:szCs w:val="24"/>
          <w:vertAlign w:val="subscript"/>
        </w:rPr>
        <w:t>tabel</w:t>
      </w:r>
      <w:r w:rsidRPr="003C750E">
        <w:rPr>
          <w:rFonts w:ascii="Times New Roman" w:hAnsi="Times New Roman" w:cs="Times New Roman"/>
          <w:i/>
          <w:iCs/>
          <w:sz w:val="24"/>
          <w:szCs w:val="24"/>
        </w:rPr>
        <w:t xml:space="preserve"> </w:t>
      </w:r>
    </w:p>
    <w:p w14:paraId="1E00C807" w14:textId="77777777" w:rsidR="001E221B" w:rsidRPr="003C750E" w:rsidRDefault="001E221B" w:rsidP="001E221B">
      <w:pPr>
        <w:pStyle w:val="ListParagraph"/>
        <w:spacing w:after="0" w:line="480" w:lineRule="auto"/>
        <w:jc w:val="both"/>
        <w:rPr>
          <w:rFonts w:ascii="Times New Roman" w:hAnsi="Times New Roman" w:cs="Times New Roman"/>
          <w:sz w:val="24"/>
          <w:szCs w:val="24"/>
        </w:rPr>
        <w:pPrChange w:id="75" w:author="DELL" w:date="2024-07-16T00:33:00Z">
          <w:pPr>
            <w:pStyle w:val="ListParagraph"/>
            <w:spacing w:line="480" w:lineRule="auto"/>
            <w:jc w:val="both"/>
          </w:pPr>
        </w:pPrChange>
      </w:pPr>
      <w:r w:rsidRPr="003C750E">
        <w:rPr>
          <w:rFonts w:ascii="Times New Roman" w:hAnsi="Times New Roman" w:cs="Times New Roman"/>
          <w:sz w:val="24"/>
          <w:szCs w:val="24"/>
        </w:rPr>
        <w:t>Uji validitas kuesioner dilakukan secara satu arah karena hipotesis yang dirumuskan menunjukan arah positif.</w:t>
      </w:r>
    </w:p>
    <w:p w14:paraId="1F067270" w14:textId="77777777" w:rsidR="001E221B" w:rsidRPr="003C750E" w:rsidRDefault="001E221B" w:rsidP="001E221B">
      <w:pPr>
        <w:pStyle w:val="ListParagraph"/>
        <w:numPr>
          <w:ilvl w:val="0"/>
          <w:numId w:val="37"/>
        </w:numPr>
        <w:spacing w:after="0" w:line="480" w:lineRule="auto"/>
        <w:ind w:hanging="720"/>
        <w:jc w:val="both"/>
        <w:rPr>
          <w:rFonts w:ascii="Times New Roman" w:hAnsi="Times New Roman" w:cs="Times New Roman"/>
          <w:sz w:val="24"/>
          <w:szCs w:val="24"/>
        </w:rPr>
        <w:pPrChange w:id="76" w:author="DELL" w:date="2024-07-16T00:33:00Z">
          <w:pPr>
            <w:pStyle w:val="ListParagraph"/>
            <w:numPr>
              <w:numId w:val="37"/>
            </w:numPr>
            <w:spacing w:line="480" w:lineRule="auto"/>
            <w:ind w:hanging="720"/>
            <w:jc w:val="both"/>
          </w:pPr>
        </w:pPrChange>
      </w:pPr>
      <w:r w:rsidRPr="003C750E">
        <w:rPr>
          <w:rFonts w:ascii="Times New Roman" w:hAnsi="Times New Roman" w:cs="Times New Roman"/>
          <w:sz w:val="24"/>
          <w:szCs w:val="24"/>
        </w:rPr>
        <w:t xml:space="preserve">Mencari </w:t>
      </w:r>
      <w:r w:rsidRPr="003C750E">
        <w:rPr>
          <w:rFonts w:ascii="Times New Roman" w:hAnsi="Times New Roman" w:cs="Times New Roman"/>
          <w:i/>
          <w:iCs/>
          <w:sz w:val="24"/>
          <w:szCs w:val="24"/>
        </w:rPr>
        <w:t>r</w:t>
      </w:r>
      <w:r w:rsidRPr="003C750E">
        <w:rPr>
          <w:rFonts w:ascii="Times New Roman" w:hAnsi="Times New Roman" w:cs="Times New Roman"/>
          <w:i/>
          <w:iCs/>
          <w:sz w:val="24"/>
          <w:szCs w:val="24"/>
          <w:vertAlign w:val="subscript"/>
        </w:rPr>
        <w:t>hasil</w:t>
      </w:r>
    </w:p>
    <w:p w14:paraId="5560E783" w14:textId="77777777" w:rsidR="001E221B" w:rsidRPr="003C750E" w:rsidRDefault="001E221B" w:rsidP="001E221B">
      <w:pPr>
        <w:pStyle w:val="ListParagraph"/>
        <w:numPr>
          <w:ilvl w:val="0"/>
          <w:numId w:val="37"/>
        </w:numPr>
        <w:spacing w:after="0" w:line="480" w:lineRule="auto"/>
        <w:ind w:hanging="720"/>
        <w:jc w:val="both"/>
        <w:rPr>
          <w:rFonts w:ascii="Times New Roman" w:hAnsi="Times New Roman" w:cs="Times New Roman"/>
          <w:sz w:val="24"/>
          <w:szCs w:val="24"/>
        </w:rPr>
        <w:pPrChange w:id="77" w:author="DELL" w:date="2024-07-16T00:33:00Z">
          <w:pPr>
            <w:pStyle w:val="ListParagraph"/>
            <w:numPr>
              <w:numId w:val="37"/>
            </w:numPr>
            <w:spacing w:line="480" w:lineRule="auto"/>
            <w:ind w:hanging="720"/>
            <w:jc w:val="both"/>
          </w:pPr>
        </w:pPrChange>
      </w:pPr>
      <w:r w:rsidRPr="003C750E">
        <w:rPr>
          <w:rFonts w:ascii="Times New Roman" w:hAnsi="Times New Roman" w:cs="Times New Roman"/>
          <w:sz w:val="24"/>
          <w:szCs w:val="24"/>
        </w:rPr>
        <w:t xml:space="preserve">Nilai </w:t>
      </w:r>
      <w:r w:rsidRPr="003C750E">
        <w:rPr>
          <w:rFonts w:ascii="Times New Roman" w:hAnsi="Times New Roman" w:cs="Times New Roman"/>
          <w:i/>
          <w:iCs/>
          <w:sz w:val="24"/>
          <w:szCs w:val="24"/>
        </w:rPr>
        <w:t>r</w:t>
      </w:r>
      <w:r w:rsidRPr="003C750E">
        <w:rPr>
          <w:rFonts w:ascii="Times New Roman" w:hAnsi="Times New Roman" w:cs="Times New Roman"/>
          <w:i/>
          <w:iCs/>
          <w:sz w:val="24"/>
          <w:szCs w:val="24"/>
          <w:vertAlign w:val="subscript"/>
        </w:rPr>
        <w:t>hasil</w:t>
      </w:r>
      <w:r w:rsidRPr="003C750E">
        <w:rPr>
          <w:rFonts w:ascii="Times New Roman" w:hAnsi="Times New Roman" w:cs="Times New Roman"/>
          <w:sz w:val="24"/>
          <w:szCs w:val="24"/>
        </w:rPr>
        <w:t xml:space="preserve"> setiap item kuesioner penelitian ini dapat dilihat pada kolom </w:t>
      </w:r>
      <w:r w:rsidRPr="003C750E">
        <w:rPr>
          <w:rFonts w:ascii="Times New Roman" w:hAnsi="Times New Roman" w:cs="Times New Roman"/>
          <w:i/>
          <w:iCs/>
          <w:sz w:val="24"/>
          <w:szCs w:val="24"/>
        </w:rPr>
        <w:t xml:space="preserve">corrected </w:t>
      </w:r>
      <w:r w:rsidRPr="003C750E">
        <w:rPr>
          <w:rFonts w:ascii="Times New Roman" w:hAnsi="Times New Roman" w:cs="Times New Roman"/>
          <w:sz w:val="24"/>
          <w:szCs w:val="24"/>
        </w:rPr>
        <w:t xml:space="preserve">item – total </w:t>
      </w:r>
      <w:r w:rsidRPr="003C750E">
        <w:rPr>
          <w:rFonts w:ascii="Times New Roman" w:hAnsi="Times New Roman" w:cs="Times New Roman"/>
          <w:i/>
          <w:iCs/>
          <w:sz w:val="24"/>
          <w:szCs w:val="24"/>
        </w:rPr>
        <w:t>correlation</w:t>
      </w:r>
      <w:r w:rsidRPr="003C750E">
        <w:rPr>
          <w:rFonts w:ascii="Times New Roman" w:hAnsi="Times New Roman" w:cs="Times New Roman"/>
          <w:sz w:val="24"/>
          <w:szCs w:val="24"/>
        </w:rPr>
        <w:t xml:space="preserve"> dalam hasil pengolahan data </w:t>
      </w:r>
      <w:r w:rsidRPr="003C750E">
        <w:rPr>
          <w:rFonts w:ascii="Times New Roman" w:hAnsi="Times New Roman" w:cs="Times New Roman"/>
          <w:sz w:val="24"/>
          <w:szCs w:val="24"/>
        </w:rPr>
        <w:lastRenderedPageBreak/>
        <w:t xml:space="preserve">menggunakan SPSS. Nilainilai tersebut menunjukan nilai korelasi butir-butir pertanyaan terhadap skor totalnya. Nilai hitung tersebut dibandingkan dengan </w:t>
      </w:r>
      <w:r w:rsidRPr="003C750E">
        <w:rPr>
          <w:rFonts w:ascii="Times New Roman" w:hAnsi="Times New Roman" w:cs="Times New Roman"/>
          <w:i/>
          <w:iCs/>
          <w:sz w:val="24"/>
          <w:szCs w:val="24"/>
        </w:rPr>
        <w:t>r</w:t>
      </w:r>
      <w:r w:rsidRPr="003C750E">
        <w:rPr>
          <w:rFonts w:ascii="Times New Roman" w:hAnsi="Times New Roman" w:cs="Times New Roman"/>
          <w:i/>
          <w:iCs/>
          <w:sz w:val="24"/>
          <w:szCs w:val="24"/>
          <w:vertAlign w:val="subscript"/>
        </w:rPr>
        <w:t>hasil</w:t>
      </w:r>
      <w:r w:rsidRPr="003C750E">
        <w:rPr>
          <w:rFonts w:ascii="Times New Roman" w:hAnsi="Times New Roman" w:cs="Times New Roman"/>
          <w:sz w:val="24"/>
          <w:szCs w:val="24"/>
        </w:rPr>
        <w:t xml:space="preserve"> </w:t>
      </w:r>
    </w:p>
    <w:p w14:paraId="019E689B" w14:textId="77777777" w:rsidR="001E221B" w:rsidRPr="003C750E" w:rsidRDefault="001E221B" w:rsidP="001E221B">
      <w:pPr>
        <w:pStyle w:val="ListParagraph"/>
        <w:numPr>
          <w:ilvl w:val="0"/>
          <w:numId w:val="37"/>
        </w:numPr>
        <w:spacing w:after="0" w:line="480" w:lineRule="auto"/>
        <w:ind w:hanging="720"/>
        <w:jc w:val="both"/>
        <w:rPr>
          <w:rFonts w:ascii="Times New Roman" w:hAnsi="Times New Roman" w:cs="Times New Roman"/>
          <w:sz w:val="24"/>
          <w:szCs w:val="24"/>
        </w:rPr>
        <w:pPrChange w:id="78" w:author="DELL" w:date="2024-07-16T00:33:00Z">
          <w:pPr>
            <w:pStyle w:val="ListParagraph"/>
            <w:numPr>
              <w:numId w:val="37"/>
            </w:numPr>
            <w:spacing w:line="480" w:lineRule="auto"/>
            <w:ind w:hanging="720"/>
            <w:jc w:val="both"/>
          </w:pPr>
        </w:pPrChange>
      </w:pPr>
      <w:r w:rsidRPr="003C750E">
        <w:rPr>
          <w:rFonts w:ascii="Times New Roman" w:hAnsi="Times New Roman" w:cs="Times New Roman"/>
          <w:sz w:val="24"/>
          <w:szCs w:val="24"/>
        </w:rPr>
        <w:t xml:space="preserve">Mengambil keputusan </w:t>
      </w:r>
    </w:p>
    <w:p w14:paraId="351FB7E2" w14:textId="77777777" w:rsidR="001E221B" w:rsidRPr="003C750E" w:rsidRDefault="001E221B" w:rsidP="001E221B">
      <w:pPr>
        <w:pStyle w:val="ListParagraph"/>
        <w:numPr>
          <w:ilvl w:val="0"/>
          <w:numId w:val="37"/>
        </w:numPr>
        <w:spacing w:after="0" w:line="480" w:lineRule="auto"/>
        <w:ind w:hanging="720"/>
        <w:jc w:val="both"/>
        <w:rPr>
          <w:rFonts w:ascii="Times New Roman" w:hAnsi="Times New Roman" w:cs="Times New Roman"/>
          <w:sz w:val="24"/>
          <w:szCs w:val="24"/>
        </w:rPr>
        <w:pPrChange w:id="79" w:author="DELL" w:date="2024-07-16T00:33:00Z">
          <w:pPr>
            <w:pStyle w:val="ListParagraph"/>
            <w:numPr>
              <w:numId w:val="37"/>
            </w:numPr>
            <w:spacing w:line="480" w:lineRule="auto"/>
            <w:ind w:hanging="720"/>
            <w:jc w:val="both"/>
          </w:pPr>
        </w:pPrChange>
      </w:pPr>
      <w:r w:rsidRPr="003C750E">
        <w:rPr>
          <w:rFonts w:ascii="Times New Roman" w:hAnsi="Times New Roman" w:cs="Times New Roman"/>
          <w:sz w:val="24"/>
          <w:szCs w:val="24"/>
        </w:rPr>
        <w:t>Dasar pengambilan keputusan pengujian hipotesis adalah:</w:t>
      </w:r>
    </w:p>
    <w:p w14:paraId="1CDE2E13" w14:textId="77777777" w:rsidR="001E221B" w:rsidRPr="003C750E" w:rsidRDefault="001E221B" w:rsidP="001E221B">
      <w:pPr>
        <w:pStyle w:val="ListParagraph"/>
        <w:numPr>
          <w:ilvl w:val="0"/>
          <w:numId w:val="38"/>
        </w:numPr>
        <w:spacing w:after="0" w:line="480" w:lineRule="auto"/>
        <w:jc w:val="both"/>
        <w:rPr>
          <w:rFonts w:ascii="Times New Roman" w:hAnsi="Times New Roman" w:cs="Times New Roman"/>
          <w:sz w:val="24"/>
          <w:szCs w:val="24"/>
        </w:rPr>
        <w:pPrChange w:id="80" w:author="DELL" w:date="2024-07-16T00:33:00Z">
          <w:pPr>
            <w:pStyle w:val="ListParagraph"/>
            <w:numPr>
              <w:numId w:val="38"/>
            </w:numPr>
            <w:spacing w:line="480" w:lineRule="auto"/>
            <w:ind w:left="1080" w:hanging="360"/>
            <w:jc w:val="both"/>
          </w:pPr>
        </w:pPrChange>
      </w:pPr>
      <w:r w:rsidRPr="003C750E">
        <w:rPr>
          <w:rFonts w:ascii="Times New Roman" w:hAnsi="Times New Roman" w:cs="Times New Roman"/>
          <w:sz w:val="24"/>
          <w:szCs w:val="24"/>
        </w:rPr>
        <w:t xml:space="preserve">Jika </w:t>
      </w:r>
      <w:r w:rsidRPr="003C750E">
        <w:rPr>
          <w:rFonts w:ascii="Times New Roman" w:hAnsi="Times New Roman" w:cs="Times New Roman"/>
          <w:i/>
          <w:iCs/>
          <w:sz w:val="24"/>
          <w:szCs w:val="24"/>
        </w:rPr>
        <w:t>r</w:t>
      </w:r>
      <w:r w:rsidRPr="003C750E">
        <w:rPr>
          <w:rFonts w:ascii="Times New Roman" w:hAnsi="Times New Roman" w:cs="Times New Roman"/>
          <w:i/>
          <w:iCs/>
          <w:sz w:val="24"/>
          <w:szCs w:val="24"/>
          <w:vertAlign w:val="subscript"/>
        </w:rPr>
        <w:t>hasil</w:t>
      </w:r>
      <w:r w:rsidRPr="003C750E">
        <w:rPr>
          <w:rFonts w:ascii="Times New Roman" w:hAnsi="Times New Roman" w:cs="Times New Roman"/>
          <w:i/>
          <w:iCs/>
          <w:sz w:val="24"/>
          <w:szCs w:val="24"/>
        </w:rPr>
        <w:t xml:space="preserve"> </w:t>
      </w:r>
      <w:r w:rsidRPr="003C750E">
        <w:rPr>
          <w:rFonts w:ascii="Times New Roman" w:hAnsi="Times New Roman" w:cs="Times New Roman"/>
          <w:sz w:val="24"/>
          <w:szCs w:val="24"/>
        </w:rPr>
        <w:t xml:space="preserve">˃ </w:t>
      </w:r>
      <w:r w:rsidRPr="003C750E">
        <w:rPr>
          <w:rFonts w:ascii="Times New Roman" w:hAnsi="Times New Roman" w:cs="Times New Roman"/>
          <w:i/>
          <w:iCs/>
          <w:sz w:val="24"/>
          <w:szCs w:val="24"/>
        </w:rPr>
        <w:t>r</w:t>
      </w:r>
      <w:r w:rsidRPr="003C750E">
        <w:rPr>
          <w:rFonts w:ascii="Times New Roman" w:hAnsi="Times New Roman" w:cs="Times New Roman"/>
          <w:i/>
          <w:iCs/>
          <w:sz w:val="24"/>
          <w:szCs w:val="24"/>
          <w:vertAlign w:val="subscript"/>
        </w:rPr>
        <w:t>tabel</w:t>
      </w:r>
      <w:r w:rsidRPr="003C750E">
        <w:rPr>
          <w:rFonts w:ascii="Times New Roman" w:hAnsi="Times New Roman" w:cs="Times New Roman"/>
          <w:sz w:val="24"/>
          <w:szCs w:val="24"/>
        </w:rPr>
        <w:t>, maka butir variabel dinyatakan valid</w:t>
      </w:r>
    </w:p>
    <w:p w14:paraId="129A4D22" w14:textId="77777777" w:rsidR="001E221B" w:rsidRPr="003C750E" w:rsidRDefault="001E221B" w:rsidP="001E221B">
      <w:pPr>
        <w:pStyle w:val="ListParagraph"/>
        <w:numPr>
          <w:ilvl w:val="0"/>
          <w:numId w:val="38"/>
        </w:numPr>
        <w:spacing w:after="0" w:line="480" w:lineRule="auto"/>
        <w:jc w:val="both"/>
        <w:rPr>
          <w:rFonts w:ascii="Times New Roman" w:hAnsi="Times New Roman" w:cs="Times New Roman"/>
          <w:sz w:val="24"/>
          <w:szCs w:val="24"/>
        </w:rPr>
        <w:pPrChange w:id="81" w:author="DELL" w:date="2024-07-16T00:33:00Z">
          <w:pPr>
            <w:pStyle w:val="ListParagraph"/>
            <w:numPr>
              <w:numId w:val="38"/>
            </w:numPr>
            <w:spacing w:line="480" w:lineRule="auto"/>
            <w:ind w:left="1080" w:hanging="360"/>
            <w:jc w:val="both"/>
          </w:pPr>
        </w:pPrChange>
      </w:pPr>
      <w:r w:rsidRPr="003C750E">
        <w:rPr>
          <w:rFonts w:ascii="Times New Roman" w:hAnsi="Times New Roman" w:cs="Times New Roman"/>
          <w:sz w:val="24"/>
          <w:szCs w:val="24"/>
        </w:rPr>
        <w:t xml:space="preserve">Jika </w:t>
      </w:r>
      <w:r w:rsidRPr="003C750E">
        <w:rPr>
          <w:rFonts w:ascii="Times New Roman" w:hAnsi="Times New Roman" w:cs="Times New Roman"/>
          <w:i/>
          <w:iCs/>
          <w:sz w:val="24"/>
          <w:szCs w:val="24"/>
        </w:rPr>
        <w:t>r</w:t>
      </w:r>
      <w:r w:rsidRPr="003C750E">
        <w:rPr>
          <w:rFonts w:ascii="Times New Roman" w:hAnsi="Times New Roman" w:cs="Times New Roman"/>
          <w:i/>
          <w:iCs/>
          <w:sz w:val="24"/>
          <w:szCs w:val="24"/>
          <w:vertAlign w:val="subscript"/>
        </w:rPr>
        <w:t>hasil</w:t>
      </w:r>
      <w:r w:rsidRPr="003C750E">
        <w:rPr>
          <w:rFonts w:ascii="Times New Roman" w:hAnsi="Times New Roman" w:cs="Times New Roman"/>
          <w:i/>
          <w:iCs/>
          <w:sz w:val="24"/>
          <w:szCs w:val="24"/>
        </w:rPr>
        <w:t xml:space="preserve"> ˂ r</w:t>
      </w:r>
      <w:r w:rsidRPr="003C750E">
        <w:rPr>
          <w:rFonts w:ascii="Times New Roman" w:hAnsi="Times New Roman" w:cs="Times New Roman"/>
          <w:i/>
          <w:iCs/>
          <w:sz w:val="24"/>
          <w:szCs w:val="24"/>
          <w:vertAlign w:val="subscript"/>
        </w:rPr>
        <w:t>tabel</w:t>
      </w:r>
      <w:r w:rsidRPr="003C750E">
        <w:rPr>
          <w:rFonts w:ascii="Times New Roman" w:hAnsi="Times New Roman" w:cs="Times New Roman"/>
          <w:sz w:val="24"/>
          <w:szCs w:val="24"/>
        </w:rPr>
        <w:t xml:space="preserve">, maka butir variabel dinyatakan tidak valid </w:t>
      </w:r>
    </w:p>
    <w:p w14:paraId="448DD25A" w14:textId="77777777" w:rsidR="001E221B" w:rsidRPr="003C750E" w:rsidRDefault="001E221B" w:rsidP="001E221B">
      <w:pPr>
        <w:spacing w:after="0" w:line="480" w:lineRule="auto"/>
        <w:ind w:firstLine="709"/>
        <w:jc w:val="both"/>
        <w:rPr>
          <w:rFonts w:ascii="Times New Roman" w:hAnsi="Times New Roman" w:cs="Times New Roman"/>
          <w:sz w:val="24"/>
          <w:szCs w:val="24"/>
        </w:rPr>
        <w:pPrChange w:id="82" w:author="DELL" w:date="2024-07-16T00:33:00Z">
          <w:pPr>
            <w:spacing w:line="480" w:lineRule="auto"/>
            <w:ind w:firstLine="709"/>
            <w:jc w:val="both"/>
          </w:pPr>
        </w:pPrChange>
      </w:pPr>
      <w:r w:rsidRPr="003C750E">
        <w:rPr>
          <w:rFonts w:ascii="Times New Roman" w:hAnsi="Times New Roman" w:cs="Times New Roman"/>
          <w:sz w:val="24"/>
          <w:szCs w:val="24"/>
        </w:rPr>
        <w:t>Menurut Sugiyono (2021:185) untuk mencari validitas sebuah item, harus mengkorelasikan skor item dengan total item-item tersebut. Jika koefisien antara item dengan total item sama atau di atas 0,3 maka item tersebut dinyatakan valid, tetapi jika nilai korelasinya dibawah 0,3 maka item tersebut dinyatakan tidak valid. Uji validitas dalam penelitian ini menggunakan program SPSS (</w:t>
      </w:r>
      <w:r w:rsidRPr="003C750E">
        <w:rPr>
          <w:rFonts w:ascii="Times New Roman" w:hAnsi="Times New Roman" w:cs="Times New Roman"/>
          <w:i/>
          <w:iCs/>
          <w:sz w:val="24"/>
          <w:szCs w:val="24"/>
        </w:rPr>
        <w:t>Statistical Product and Service Solution</w:t>
      </w:r>
      <w:r w:rsidRPr="003C750E">
        <w:rPr>
          <w:rFonts w:ascii="Times New Roman" w:hAnsi="Times New Roman" w:cs="Times New Roman"/>
          <w:sz w:val="24"/>
          <w:szCs w:val="24"/>
        </w:rPr>
        <w:t xml:space="preserve">). Hasil dari uji validitas ini dapat dilihat pada bagian Item- </w:t>
      </w:r>
      <w:r w:rsidRPr="003C750E">
        <w:rPr>
          <w:rFonts w:ascii="Times New Roman" w:hAnsi="Times New Roman" w:cs="Times New Roman"/>
          <w:i/>
          <w:iCs/>
          <w:sz w:val="24"/>
          <w:szCs w:val="24"/>
        </w:rPr>
        <w:t>Total Statistic</w:t>
      </w:r>
      <w:r w:rsidRPr="003C750E">
        <w:rPr>
          <w:rFonts w:ascii="Times New Roman" w:hAnsi="Times New Roman" w:cs="Times New Roman"/>
          <w:sz w:val="24"/>
          <w:szCs w:val="24"/>
        </w:rPr>
        <w:t xml:space="preserve"> dan untuk melihat hasil dari masing-masing responden dapat dilihat dalam tabel Item-</w:t>
      </w:r>
      <w:r w:rsidRPr="003C750E">
        <w:rPr>
          <w:rFonts w:ascii="Times New Roman" w:hAnsi="Times New Roman" w:cs="Times New Roman"/>
          <w:i/>
          <w:iCs/>
          <w:sz w:val="24"/>
          <w:szCs w:val="24"/>
        </w:rPr>
        <w:t>Total Correlation</w:t>
      </w:r>
      <w:r w:rsidRPr="003C750E">
        <w:rPr>
          <w:rFonts w:ascii="Times New Roman" w:hAnsi="Times New Roman" w:cs="Times New Roman"/>
          <w:sz w:val="24"/>
          <w:szCs w:val="24"/>
        </w:rPr>
        <w:t>.</w:t>
      </w:r>
    </w:p>
    <w:p w14:paraId="0FCBA359" w14:textId="77777777" w:rsidR="001E221B" w:rsidRPr="003C750E" w:rsidRDefault="001E221B" w:rsidP="001E221B">
      <w:pPr>
        <w:pStyle w:val="Heading3"/>
        <w:spacing w:line="480" w:lineRule="auto"/>
        <w:ind w:left="709" w:hanging="709"/>
        <w:rPr>
          <w:rFonts w:ascii="Times New Roman" w:hAnsi="Times New Roman" w:cs="Times New Roman"/>
          <w:b/>
          <w:bCs/>
          <w:color w:val="auto"/>
        </w:rPr>
      </w:pPr>
      <w:bookmarkStart w:id="83" w:name="_Toc173947112"/>
      <w:r w:rsidRPr="003C750E">
        <w:rPr>
          <w:rFonts w:ascii="Times New Roman" w:hAnsi="Times New Roman" w:cs="Times New Roman"/>
          <w:b/>
          <w:bCs/>
          <w:color w:val="auto"/>
        </w:rPr>
        <w:t>3.5.2</w:t>
      </w:r>
      <w:r w:rsidRPr="003C750E">
        <w:rPr>
          <w:rFonts w:ascii="Times New Roman" w:hAnsi="Times New Roman" w:cs="Times New Roman"/>
          <w:b/>
          <w:bCs/>
          <w:color w:val="auto"/>
        </w:rPr>
        <w:tab/>
        <w:t>Uji Reliabilitas</w:t>
      </w:r>
      <w:bookmarkEnd w:id="83"/>
    </w:p>
    <w:p w14:paraId="124644A2" w14:textId="77777777" w:rsidR="001E221B" w:rsidRPr="003C750E" w:rsidRDefault="001E221B" w:rsidP="001E221B">
      <w:pPr>
        <w:spacing w:after="0" w:line="480" w:lineRule="auto"/>
        <w:jc w:val="both"/>
        <w:rPr>
          <w:rFonts w:ascii="Times New Roman" w:hAnsi="Times New Roman" w:cs="Times New Roman"/>
          <w:sz w:val="24"/>
          <w:szCs w:val="24"/>
        </w:rPr>
        <w:pPrChange w:id="84"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 xml:space="preserve">Uji reliabilitas adalah indikator yang mengukur seberapa dapat diandalkannya suatu alat ukur, atau dengan kata lain, sejauh mana hasil pengukuran tetap konsisten jika dilakukan pengukuran berulang terhadap fenomena yang sama. Sugiyono (2021:185) menjelaskan bahwa uji reliabilitas mengukur sejauh mana hasil pengukuran menggunakan objek yang sama akan menghasilkan data yang serupa. Uji reliabilitas dilakukan pada item pernyataan dalam kuesioner yang sudah terbukti valid. Sebuah alat ukur dianggap reliabel jika pengukurannya </w:t>
      </w:r>
      <w:r w:rsidRPr="003C750E">
        <w:rPr>
          <w:rFonts w:ascii="Times New Roman" w:hAnsi="Times New Roman" w:cs="Times New Roman"/>
          <w:sz w:val="24"/>
          <w:szCs w:val="24"/>
        </w:rPr>
        <w:lastRenderedPageBreak/>
        <w:t>menghasilkan hasil yang konsisten dari waktu ke waktu. Uji reliabilitas hanya dilakukan pada pertanyaan yang telah lulus uji validitas.</w:t>
      </w:r>
    </w:p>
    <w:p w14:paraId="2CC3B047" w14:textId="77777777" w:rsidR="001E221B" w:rsidRPr="003C750E" w:rsidRDefault="001E221B" w:rsidP="001E221B">
      <w:pPr>
        <w:spacing w:after="0" w:line="480" w:lineRule="auto"/>
        <w:ind w:firstLine="720"/>
        <w:jc w:val="both"/>
        <w:rPr>
          <w:rFonts w:ascii="Times New Roman" w:hAnsi="Times New Roman" w:cs="Times New Roman"/>
          <w:sz w:val="24"/>
          <w:szCs w:val="24"/>
        </w:rPr>
        <w:pPrChange w:id="85" w:author="DELL" w:date="2024-07-16T00:33:00Z">
          <w:pPr>
            <w:spacing w:line="480" w:lineRule="auto"/>
            <w:ind w:firstLine="720"/>
            <w:jc w:val="both"/>
          </w:pPr>
        </w:pPrChange>
      </w:pPr>
      <w:r w:rsidRPr="003C750E">
        <w:rPr>
          <w:rFonts w:ascii="Times New Roman" w:hAnsi="Times New Roman" w:cs="Times New Roman"/>
          <w:sz w:val="24"/>
          <w:szCs w:val="24"/>
        </w:rPr>
        <w:t xml:space="preserve">Metode yang digunakan dalam penelitian ini adalah metode </w:t>
      </w:r>
      <w:r w:rsidRPr="003C750E">
        <w:rPr>
          <w:rFonts w:ascii="Times New Roman" w:hAnsi="Times New Roman" w:cs="Times New Roman"/>
          <w:i/>
          <w:iCs/>
          <w:sz w:val="24"/>
          <w:szCs w:val="24"/>
        </w:rPr>
        <w:t>split-half</w:t>
      </w:r>
      <w:r w:rsidRPr="003C750E">
        <w:rPr>
          <w:rFonts w:ascii="Times New Roman" w:hAnsi="Times New Roman" w:cs="Times New Roman"/>
          <w:sz w:val="24"/>
          <w:szCs w:val="24"/>
        </w:rPr>
        <w:t>, yang menghubungkan total skor dari item pernyataan ganjil dengan total skor dari pernyataan genap, dan kemudian dilanjutkan dengan pengujian menggunakan rumus Spearman-Brown sebagai berikut:</w:t>
      </w:r>
    </w:p>
    <w:p w14:paraId="6A4E5AD3" w14:textId="77777777" w:rsidR="001E221B" w:rsidRPr="003C750E" w:rsidRDefault="001E221B" w:rsidP="001E221B">
      <w:pPr>
        <w:pStyle w:val="ListParagraph"/>
        <w:numPr>
          <w:ilvl w:val="0"/>
          <w:numId w:val="39"/>
        </w:numPr>
        <w:spacing w:after="0" w:line="480" w:lineRule="auto"/>
        <w:ind w:hanging="720"/>
        <w:jc w:val="both"/>
        <w:rPr>
          <w:rFonts w:ascii="Times New Roman" w:hAnsi="Times New Roman" w:cs="Times New Roman"/>
          <w:sz w:val="24"/>
          <w:szCs w:val="24"/>
        </w:rPr>
        <w:pPrChange w:id="86" w:author="DELL" w:date="2024-07-16T00:33:00Z">
          <w:pPr>
            <w:pStyle w:val="ListParagraph"/>
            <w:numPr>
              <w:numId w:val="39"/>
            </w:numPr>
            <w:spacing w:line="480" w:lineRule="auto"/>
            <w:ind w:hanging="720"/>
            <w:jc w:val="both"/>
          </w:pPr>
        </w:pPrChange>
      </w:pPr>
      <w:r w:rsidRPr="003C750E">
        <w:rPr>
          <w:rFonts w:ascii="Times New Roman" w:hAnsi="Times New Roman" w:cs="Times New Roman"/>
          <w:sz w:val="24"/>
          <w:szCs w:val="24"/>
        </w:rPr>
        <w:t>Item pernyataan dibagi menjadi dua kelompok secara acak, yakni kelompok ganjil dan kelompok genap.</w:t>
      </w:r>
    </w:p>
    <w:p w14:paraId="5AFF31FC" w14:textId="77777777" w:rsidR="001E221B" w:rsidRPr="003C750E" w:rsidRDefault="001E221B" w:rsidP="001E221B">
      <w:pPr>
        <w:pStyle w:val="ListParagraph"/>
        <w:numPr>
          <w:ilvl w:val="0"/>
          <w:numId w:val="39"/>
        </w:numPr>
        <w:spacing w:after="0" w:line="480" w:lineRule="auto"/>
        <w:ind w:hanging="720"/>
        <w:jc w:val="both"/>
        <w:rPr>
          <w:rFonts w:ascii="Times New Roman" w:hAnsi="Times New Roman" w:cs="Times New Roman"/>
          <w:sz w:val="24"/>
          <w:szCs w:val="24"/>
        </w:rPr>
        <w:pPrChange w:id="87" w:author="DELL" w:date="2024-07-16T00:33:00Z">
          <w:pPr>
            <w:pStyle w:val="ListParagraph"/>
            <w:numPr>
              <w:numId w:val="39"/>
            </w:numPr>
            <w:spacing w:line="480" w:lineRule="auto"/>
            <w:ind w:hanging="720"/>
            <w:jc w:val="both"/>
          </w:pPr>
        </w:pPrChange>
      </w:pPr>
      <w:r w:rsidRPr="003C750E">
        <w:rPr>
          <w:rFonts w:ascii="Times New Roman" w:hAnsi="Times New Roman" w:cs="Times New Roman"/>
          <w:sz w:val="24"/>
          <w:szCs w:val="24"/>
        </w:rPr>
        <w:t>Skor untuk masing-masing kelompok dijumlahkan untuk mendapatkan skor total kelompok ganjil dan genap.</w:t>
      </w:r>
    </w:p>
    <w:p w14:paraId="0B2D6884" w14:textId="77777777" w:rsidR="001E221B" w:rsidRPr="003C750E" w:rsidRDefault="001E221B" w:rsidP="001E221B">
      <w:pPr>
        <w:pStyle w:val="ListParagraph"/>
        <w:numPr>
          <w:ilvl w:val="0"/>
          <w:numId w:val="39"/>
        </w:numPr>
        <w:spacing w:after="0" w:line="480" w:lineRule="auto"/>
        <w:ind w:hanging="720"/>
        <w:jc w:val="both"/>
        <w:rPr>
          <w:rFonts w:ascii="Times New Roman" w:hAnsi="Times New Roman" w:cs="Times New Roman"/>
          <w:sz w:val="24"/>
          <w:szCs w:val="24"/>
        </w:rPr>
        <w:pPrChange w:id="88" w:author="DELL" w:date="2024-07-16T00:33:00Z">
          <w:pPr>
            <w:pStyle w:val="ListParagraph"/>
            <w:numPr>
              <w:numId w:val="39"/>
            </w:numPr>
            <w:spacing w:line="480" w:lineRule="auto"/>
            <w:ind w:hanging="720"/>
            <w:jc w:val="both"/>
          </w:pPr>
        </w:pPrChange>
      </w:pPr>
      <w:r w:rsidRPr="003C750E">
        <w:rPr>
          <w:rFonts w:ascii="Times New Roman" w:hAnsi="Times New Roman" w:cs="Times New Roman"/>
          <w:sz w:val="24"/>
          <w:szCs w:val="24"/>
        </w:rPr>
        <w:t>Korelasi antara skor total kelompok ganjil dan genap dihitung menggunakan rumus yang disajikan berikut:</w:t>
      </w:r>
    </w:p>
    <w:p w14:paraId="680F4CDE" w14:textId="77777777" w:rsidR="001E221B" w:rsidRPr="003C750E" w:rsidRDefault="001E221B" w:rsidP="001E221B">
      <w:pPr>
        <w:spacing w:after="0"/>
        <w:jc w:val="center"/>
        <w:rPr>
          <w:rFonts w:ascii="Times New Roman" w:hAnsi="Times New Roman" w:cs="Times New Roman"/>
          <w:bCs/>
          <w:i/>
          <w:iCs/>
          <w:sz w:val="24"/>
          <w:szCs w:val="24"/>
        </w:rPr>
        <w:pPrChange w:id="89" w:author="DELL" w:date="2024-07-16T00:33:00Z">
          <w:pPr>
            <w:jc w:val="center"/>
          </w:pPr>
        </w:pPrChange>
      </w:pPr>
      <w:r w:rsidRPr="003C750E">
        <w:rPr>
          <w:rFonts w:ascii="Times New Roman" w:hAnsi="Times New Roman" w:cs="Times New Roman"/>
          <w:bCs/>
          <w:i/>
          <w:iCs/>
          <w:sz w:val="24"/>
          <w:szCs w:val="24"/>
        </w:rPr>
        <w:t>R</w:t>
      </w:r>
      <w:r w:rsidRPr="003C750E">
        <w:rPr>
          <w:rFonts w:ascii="Times New Roman" w:hAnsi="Times New Roman" w:cs="Times New Roman"/>
          <w:bCs/>
          <w:i/>
          <w:iCs/>
          <w:sz w:val="24"/>
          <w:szCs w:val="24"/>
          <w:vertAlign w:val="subscript"/>
        </w:rPr>
        <w:t>AB</w:t>
      </w:r>
      <w:r w:rsidRPr="003C750E">
        <w:rPr>
          <w:rFonts w:ascii="Times New Roman" w:hAnsi="Times New Roman" w:cs="Times New Roman"/>
          <w:bCs/>
          <w:i/>
          <w:iCs/>
          <w:sz w:val="24"/>
          <w:szCs w:val="24"/>
        </w:rPr>
        <w:t xml:space="preserve"> = </w:t>
      </w:r>
      <m:oMath>
        <m:f>
          <m:fPr>
            <m:ctrlPr>
              <w:rPr>
                <w:rFonts w:ascii="Cambria Math" w:hAnsi="Cambria Math" w:cs="Times New Roman"/>
                <w:bCs/>
                <w:i/>
                <w:iCs/>
                <w:sz w:val="24"/>
                <w:szCs w:val="24"/>
              </w:rPr>
            </m:ctrlPr>
          </m:fPr>
          <m:num>
            <m:r>
              <w:rPr>
                <w:rFonts w:ascii="Cambria Math" w:hAnsi="Cambria Math" w:cs="Times New Roman"/>
                <w:sz w:val="24"/>
                <w:szCs w:val="24"/>
              </w:rPr>
              <m:t>n(∑AB)-(∑A)(∑B)</m:t>
            </m:r>
          </m:num>
          <m:den>
            <m:rad>
              <m:radPr>
                <m:degHide m:val="1"/>
                <m:ctrlPr>
                  <w:rPr>
                    <w:rFonts w:ascii="Cambria Math" w:hAnsi="Cambria Math" w:cs="Times New Roman"/>
                    <w:bCs/>
                    <w:i/>
                    <w:iCs/>
                    <w:sz w:val="24"/>
                    <w:szCs w:val="24"/>
                  </w:rPr>
                </m:ctrlPr>
              </m:radPr>
              <m:deg/>
              <m:e>
                <m:r>
                  <w:rPr>
                    <w:rFonts w:ascii="Cambria Math" w:hAnsi="Cambria Math" w:cs="Times New Roman"/>
                    <w:sz w:val="24"/>
                    <w:szCs w:val="24"/>
                  </w:rPr>
                  <m:t>{(n∑</m:t>
                </m:r>
                <m:sSup>
                  <m:sSupPr>
                    <m:ctrlPr>
                      <w:rPr>
                        <w:rFonts w:ascii="Cambria Math" w:hAnsi="Cambria Math" w:cs="Times New Roman"/>
                        <w:bCs/>
                        <w:i/>
                        <w:iCs/>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-(∑A</m:t>
                </m:r>
                <m:sSup>
                  <m:sSupPr>
                    <m:ctrlPr>
                      <w:rPr>
                        <w:rFonts w:ascii="Cambria Math" w:hAnsi="Cambria Math" w:cs="Times New Roman"/>
                        <w:bCs/>
                        <w:i/>
                        <w:iCs/>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}{n(∑</m:t>
                </m:r>
                <m:sSup>
                  <m:sSupPr>
                    <m:ctrlPr>
                      <w:rPr>
                        <w:rFonts w:ascii="Cambria Math" w:hAnsi="Cambria Math" w:cs="Times New Roman"/>
                        <w:bCs/>
                        <w:i/>
                        <w:iCs/>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bCs/>
                        <w:i/>
                        <w:iCs/>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m:t>
                </m:r>
              </m:e>
            </m:rad>
          </m:den>
        </m:f>
      </m:oMath>
    </w:p>
    <w:p w14:paraId="2E04D457" w14:textId="77777777" w:rsidR="001E221B" w:rsidRPr="003C750E" w:rsidRDefault="001E221B" w:rsidP="001E221B">
      <w:pPr>
        <w:spacing w:after="0" w:line="480" w:lineRule="auto"/>
        <w:jc w:val="both"/>
        <w:rPr>
          <w:rFonts w:ascii="Times New Roman" w:hAnsi="Times New Roman" w:cs="Times New Roman"/>
          <w:sz w:val="24"/>
          <w:szCs w:val="24"/>
        </w:rPr>
        <w:pPrChange w:id="90" w:author="DELL" w:date="2024-07-16T00:33:00Z">
          <w:pPr>
            <w:spacing w:line="480" w:lineRule="auto"/>
            <w:jc w:val="both"/>
          </w:pPr>
        </w:pPrChange>
      </w:pPr>
      <w:r w:rsidRPr="003C750E">
        <w:rPr>
          <w:rFonts w:ascii="Times New Roman" w:hAnsi="Times New Roman" w:cs="Times New Roman"/>
          <w:sz w:val="24"/>
          <w:szCs w:val="24"/>
        </w:rPr>
        <w:t xml:space="preserve">Keterangan: </w:t>
      </w:r>
    </w:p>
    <w:p w14:paraId="0A52D278" w14:textId="77777777" w:rsidR="001E221B" w:rsidRPr="003C750E" w:rsidRDefault="001E221B" w:rsidP="001E221B">
      <w:pPr>
        <w:spacing w:after="0" w:line="480" w:lineRule="auto"/>
        <w:jc w:val="both"/>
        <w:rPr>
          <w:rFonts w:ascii="Times New Roman" w:hAnsi="Times New Roman" w:cs="Times New Roman"/>
          <w:sz w:val="24"/>
          <w:szCs w:val="24"/>
        </w:rPr>
        <w:pPrChange w:id="91" w:author="DELL" w:date="2024-07-16T00:33:00Z">
          <w:pPr>
            <w:spacing w:line="480" w:lineRule="auto"/>
            <w:jc w:val="both"/>
          </w:pPr>
        </w:pPrChange>
      </w:pPr>
      <w:r w:rsidRPr="003C750E">
        <w:rPr>
          <w:rFonts w:ascii="Times New Roman" w:hAnsi="Times New Roman" w:cs="Times New Roman"/>
          <w:i/>
          <w:iCs/>
          <w:sz w:val="24"/>
          <w:szCs w:val="24"/>
        </w:rPr>
        <w:t>r</w:t>
      </w:r>
      <w:r w:rsidRPr="003C750E">
        <w:rPr>
          <w:rFonts w:ascii="Times New Roman" w:hAnsi="Times New Roman" w:cs="Times New Roman"/>
          <w:i/>
          <w:iCs/>
          <w:sz w:val="24"/>
          <w:szCs w:val="24"/>
          <w:vertAlign w:val="subscript"/>
        </w:rPr>
        <w:t>AB</w:t>
      </w:r>
      <w:r w:rsidRPr="003C750E">
        <w:rPr>
          <w:rFonts w:ascii="Times New Roman" w:hAnsi="Times New Roman" w:cs="Times New Roman"/>
          <w:i/>
          <w:iCs/>
          <w:sz w:val="24"/>
          <w:szCs w:val="24"/>
          <w:vertAlign w:val="subscript"/>
        </w:rPr>
        <w:tab/>
      </w:r>
      <w:r w:rsidRPr="003C750E">
        <w:rPr>
          <w:rFonts w:ascii="Times New Roman" w:hAnsi="Times New Roman" w:cs="Times New Roman"/>
          <w:sz w:val="24"/>
          <w:szCs w:val="24"/>
        </w:rPr>
        <w:t xml:space="preserve">= Koefisien korelasi </w:t>
      </w:r>
      <w:r w:rsidRPr="003C750E">
        <w:rPr>
          <w:rFonts w:ascii="Times New Roman" w:hAnsi="Times New Roman" w:cs="Times New Roman"/>
          <w:i/>
          <w:iCs/>
          <w:sz w:val="24"/>
          <w:szCs w:val="24"/>
        </w:rPr>
        <w:t>Pearson Product Moment</w:t>
      </w:r>
      <w:r w:rsidRPr="003C750E">
        <w:rPr>
          <w:rFonts w:ascii="Times New Roman" w:hAnsi="Times New Roman" w:cs="Times New Roman"/>
          <w:sz w:val="24"/>
          <w:szCs w:val="24"/>
        </w:rPr>
        <w:t xml:space="preserve"> </w:t>
      </w:r>
    </w:p>
    <w:p w14:paraId="2660F64D" w14:textId="77777777" w:rsidR="001E221B" w:rsidRPr="003C750E" w:rsidRDefault="001E221B" w:rsidP="001E221B">
      <w:pPr>
        <w:spacing w:after="0" w:line="480" w:lineRule="auto"/>
        <w:jc w:val="both"/>
        <w:rPr>
          <w:rFonts w:ascii="Times New Roman" w:hAnsi="Times New Roman" w:cs="Times New Roman"/>
          <w:sz w:val="24"/>
          <w:szCs w:val="24"/>
        </w:rPr>
        <w:pPrChange w:id="92" w:author="DELL" w:date="2024-07-16T00:33:00Z">
          <w:pPr>
            <w:spacing w:line="480" w:lineRule="auto"/>
            <w:jc w:val="both"/>
          </w:pPr>
        </w:pPrChange>
      </w:pPr>
      <w:r w:rsidRPr="003C750E">
        <w:rPr>
          <w:rFonts w:ascii="Times New Roman" w:hAnsi="Times New Roman" w:cs="Times New Roman"/>
          <w:sz w:val="24"/>
          <w:szCs w:val="24"/>
        </w:rPr>
        <w:t>n</w:t>
      </w:r>
      <w:r w:rsidRPr="003C750E">
        <w:rPr>
          <w:rFonts w:ascii="Times New Roman" w:hAnsi="Times New Roman" w:cs="Times New Roman"/>
          <w:sz w:val="24"/>
          <w:szCs w:val="24"/>
        </w:rPr>
        <w:tab/>
        <w:t xml:space="preserve">= Jumlah responden uji coba </w:t>
      </w:r>
    </w:p>
    <w:p w14:paraId="70D59DFE" w14:textId="77777777" w:rsidR="001E221B" w:rsidRPr="003C750E" w:rsidRDefault="001E221B" w:rsidP="001E221B">
      <w:pPr>
        <w:spacing w:after="0" w:line="480" w:lineRule="auto"/>
        <w:jc w:val="both"/>
        <w:rPr>
          <w:rFonts w:ascii="Times New Roman" w:hAnsi="Times New Roman" w:cs="Times New Roman"/>
          <w:sz w:val="24"/>
          <w:szCs w:val="24"/>
        </w:rPr>
        <w:pPrChange w:id="93" w:author="DELL" w:date="2024-07-16T00:33:00Z">
          <w:pPr>
            <w:spacing w:line="480" w:lineRule="auto"/>
            <w:jc w:val="both"/>
          </w:pPr>
        </w:pPrChange>
      </w:pPr>
      <w:r w:rsidRPr="003C750E">
        <w:rPr>
          <w:rFonts w:ascii="Times New Roman" w:hAnsi="Times New Roman" w:cs="Times New Roman"/>
          <w:sz w:val="24"/>
          <w:szCs w:val="24"/>
        </w:rPr>
        <w:t>ƩA</w:t>
      </w:r>
      <w:r w:rsidRPr="003C750E">
        <w:rPr>
          <w:rFonts w:ascii="Times New Roman" w:hAnsi="Times New Roman" w:cs="Times New Roman"/>
          <w:sz w:val="24"/>
          <w:szCs w:val="24"/>
        </w:rPr>
        <w:tab/>
        <w:t xml:space="preserve">= Jumlah total skor belahan ganjil </w:t>
      </w:r>
    </w:p>
    <w:p w14:paraId="4E1B180D" w14:textId="77777777" w:rsidR="001E221B" w:rsidRPr="003C750E" w:rsidRDefault="001E221B" w:rsidP="001E221B">
      <w:pPr>
        <w:spacing w:after="0" w:line="480" w:lineRule="auto"/>
        <w:jc w:val="both"/>
        <w:rPr>
          <w:rFonts w:ascii="Times New Roman" w:hAnsi="Times New Roman" w:cs="Times New Roman"/>
          <w:sz w:val="24"/>
          <w:szCs w:val="24"/>
        </w:rPr>
        <w:pPrChange w:id="94" w:author="DELL" w:date="2024-07-16T00:33:00Z">
          <w:pPr>
            <w:spacing w:line="480" w:lineRule="auto"/>
            <w:jc w:val="both"/>
          </w:pPr>
        </w:pPrChange>
      </w:pPr>
      <w:r w:rsidRPr="003C750E">
        <w:rPr>
          <w:rFonts w:ascii="Times New Roman" w:hAnsi="Times New Roman" w:cs="Times New Roman"/>
          <w:sz w:val="24"/>
          <w:szCs w:val="24"/>
        </w:rPr>
        <w:t>ƩB</w:t>
      </w:r>
      <w:r w:rsidRPr="003C750E">
        <w:rPr>
          <w:rFonts w:ascii="Times New Roman" w:hAnsi="Times New Roman" w:cs="Times New Roman"/>
          <w:sz w:val="24"/>
          <w:szCs w:val="24"/>
        </w:rPr>
        <w:tab/>
        <w:t xml:space="preserve">= Jumlah total skor belahan genap </w:t>
      </w:r>
    </w:p>
    <w:p w14:paraId="00769174" w14:textId="77777777" w:rsidR="001E221B" w:rsidRPr="003C750E" w:rsidRDefault="001E221B" w:rsidP="001E221B">
      <w:pPr>
        <w:spacing w:after="0" w:line="480" w:lineRule="auto"/>
        <w:jc w:val="both"/>
        <w:rPr>
          <w:rFonts w:ascii="Times New Roman" w:hAnsi="Times New Roman" w:cs="Times New Roman"/>
          <w:sz w:val="24"/>
          <w:szCs w:val="24"/>
        </w:rPr>
        <w:pPrChange w:id="95" w:author="DELL" w:date="2024-07-16T00:33:00Z">
          <w:pPr>
            <w:spacing w:line="480" w:lineRule="auto"/>
            <w:jc w:val="both"/>
          </w:pPr>
        </w:pPrChange>
      </w:pPr>
      <w:r w:rsidRPr="003C750E">
        <w:rPr>
          <w:rFonts w:ascii="Times New Roman" w:hAnsi="Times New Roman" w:cs="Times New Roman"/>
          <w:sz w:val="24"/>
          <w:szCs w:val="24"/>
        </w:rPr>
        <w:t>ƩA²</w:t>
      </w:r>
      <w:r w:rsidRPr="003C750E">
        <w:rPr>
          <w:rFonts w:ascii="Times New Roman" w:hAnsi="Times New Roman" w:cs="Times New Roman"/>
          <w:sz w:val="24"/>
          <w:szCs w:val="24"/>
        </w:rPr>
        <w:tab/>
        <w:t xml:space="preserve">= Jumlah kuadrat skor belahan ganjil </w:t>
      </w:r>
    </w:p>
    <w:p w14:paraId="5FB6C3BD" w14:textId="77777777" w:rsidR="001E221B" w:rsidRPr="003C750E" w:rsidRDefault="001E221B" w:rsidP="001E221B">
      <w:pPr>
        <w:spacing w:after="0" w:line="480" w:lineRule="auto"/>
        <w:jc w:val="both"/>
        <w:rPr>
          <w:rFonts w:ascii="Times New Roman" w:hAnsi="Times New Roman" w:cs="Times New Roman"/>
          <w:sz w:val="24"/>
          <w:szCs w:val="24"/>
        </w:rPr>
        <w:pPrChange w:id="96" w:author="DELL" w:date="2024-07-16T00:33:00Z">
          <w:pPr>
            <w:spacing w:line="480" w:lineRule="auto"/>
            <w:jc w:val="both"/>
          </w:pPr>
        </w:pPrChange>
      </w:pPr>
      <w:r w:rsidRPr="003C750E">
        <w:rPr>
          <w:rFonts w:ascii="Times New Roman" w:hAnsi="Times New Roman" w:cs="Times New Roman"/>
          <w:sz w:val="24"/>
          <w:szCs w:val="24"/>
        </w:rPr>
        <w:t>ƩB²</w:t>
      </w:r>
      <w:r w:rsidRPr="003C750E">
        <w:rPr>
          <w:rFonts w:ascii="Times New Roman" w:hAnsi="Times New Roman" w:cs="Times New Roman"/>
          <w:sz w:val="24"/>
          <w:szCs w:val="24"/>
        </w:rPr>
        <w:tab/>
        <w:t xml:space="preserve">= Jumlah kuadrat skor belahan genap </w:t>
      </w:r>
    </w:p>
    <w:p w14:paraId="01801723" w14:textId="77777777" w:rsidR="001E221B" w:rsidRPr="003C750E" w:rsidRDefault="001E221B" w:rsidP="001E221B">
      <w:pPr>
        <w:spacing w:after="0" w:line="480" w:lineRule="auto"/>
        <w:jc w:val="both"/>
        <w:rPr>
          <w:rFonts w:ascii="Times New Roman" w:hAnsi="Times New Roman" w:cs="Times New Roman"/>
          <w:sz w:val="24"/>
          <w:szCs w:val="24"/>
        </w:rPr>
        <w:pPrChange w:id="97" w:author="DELL" w:date="2024-07-16T00:33:00Z">
          <w:pPr>
            <w:spacing w:line="480" w:lineRule="auto"/>
            <w:jc w:val="both"/>
          </w:pPr>
        </w:pPrChange>
      </w:pPr>
      <w:r w:rsidRPr="003C750E">
        <w:rPr>
          <w:rFonts w:ascii="Times New Roman" w:hAnsi="Times New Roman" w:cs="Times New Roman"/>
          <w:sz w:val="24"/>
          <w:szCs w:val="24"/>
        </w:rPr>
        <w:t>ƩAB</w:t>
      </w:r>
      <w:r w:rsidRPr="003C750E">
        <w:rPr>
          <w:rFonts w:ascii="Times New Roman" w:hAnsi="Times New Roman" w:cs="Times New Roman"/>
          <w:sz w:val="24"/>
          <w:szCs w:val="24"/>
        </w:rPr>
        <w:tab/>
        <w:t xml:space="preserve">= Jumlah perkalian skor jawaban belahan ganjil dan genap </w:t>
      </w:r>
    </w:p>
    <w:p w14:paraId="2A0440C1" w14:textId="77777777" w:rsidR="001E221B" w:rsidRPr="003C750E" w:rsidRDefault="001E221B" w:rsidP="001E221B">
      <w:pPr>
        <w:pStyle w:val="ListParagraph"/>
        <w:numPr>
          <w:ilvl w:val="0"/>
          <w:numId w:val="39"/>
        </w:numPr>
        <w:spacing w:after="0" w:line="480" w:lineRule="auto"/>
        <w:ind w:left="426"/>
        <w:jc w:val="both"/>
        <w:rPr>
          <w:rFonts w:ascii="Times New Roman" w:hAnsi="Times New Roman" w:cs="Times New Roman"/>
          <w:sz w:val="24"/>
          <w:szCs w:val="24"/>
        </w:rPr>
        <w:pPrChange w:id="98" w:author="DELL" w:date="2024-07-16T00:33:00Z">
          <w:pPr>
            <w:pStyle w:val="ListParagraph"/>
            <w:numPr>
              <w:numId w:val="39"/>
            </w:numPr>
            <w:spacing w:line="480" w:lineRule="auto"/>
            <w:ind w:left="426" w:hanging="360"/>
            <w:jc w:val="both"/>
          </w:pPr>
        </w:pPrChange>
      </w:pPr>
      <w:r w:rsidRPr="003C750E">
        <w:rPr>
          <w:rFonts w:ascii="Times New Roman" w:hAnsi="Times New Roman" w:cs="Times New Roman"/>
          <w:sz w:val="24"/>
          <w:szCs w:val="24"/>
        </w:rPr>
        <w:t xml:space="preserve"> Hitung angka reliabilitas untuk keseluruhan item dengan menggunakan rumus korelasi spearman brown sebagai berikut:</w:t>
      </w:r>
    </w:p>
    <w:p w14:paraId="0034F7F2" w14:textId="77777777" w:rsidR="001E221B" w:rsidRPr="003C750E" w:rsidRDefault="001E221B" w:rsidP="001E221B">
      <w:pPr>
        <w:pStyle w:val="ListParagraph"/>
        <w:spacing w:after="0" w:line="480" w:lineRule="auto"/>
        <w:ind w:left="2880" w:firstLine="720"/>
        <w:jc w:val="both"/>
        <w:rPr>
          <w:rFonts w:ascii="Times New Roman" w:eastAsiaTheme="minorEastAsia" w:hAnsi="Times New Roman" w:cs="Times New Roman"/>
          <w:sz w:val="28"/>
          <w:szCs w:val="28"/>
        </w:rPr>
        <w:pPrChange w:id="99" w:author="DELL" w:date="2024-07-16T00:33:00Z">
          <w:pPr>
            <w:pStyle w:val="ListParagraph"/>
            <w:spacing w:line="480" w:lineRule="auto"/>
            <w:ind w:left="2880" w:firstLine="720"/>
            <w:jc w:val="both"/>
          </w:pPr>
        </w:pPrChange>
      </w:pPr>
      <w:r w:rsidRPr="003C750E">
        <w:rPr>
          <w:rFonts w:ascii="Times New Roman" w:hAnsi="Times New Roman" w:cs="Times New Roman"/>
          <w:sz w:val="28"/>
          <w:szCs w:val="28"/>
        </w:rPr>
        <w:lastRenderedPageBreak/>
        <w:t>r</w:t>
      </w:r>
      <w:r w:rsidRPr="003C750E">
        <w:rPr>
          <w:rFonts w:ascii="Times New Roman" w:hAnsi="Times New Roman" w:cs="Times New Roman"/>
          <w:sz w:val="28"/>
          <w:szCs w:val="28"/>
          <w:vertAlign w:val="subscript"/>
        </w:rPr>
        <w:t xml:space="preserve">i </w:t>
      </w:r>
      <w:r w:rsidRPr="003C750E">
        <w:rPr>
          <w:rFonts w:ascii="Times New Roman" w:hAnsi="Times New Roman" w:cs="Times New Roman"/>
          <w:sz w:val="28"/>
          <w:szCs w:val="28"/>
        </w:rPr>
        <w:t xml:space="preserve">= </w:t>
      </w:r>
      <m:oMath>
        <m:f>
          <m:fPr>
            <m:ctrlPr>
              <w:rPr>
                <w:rFonts w:ascii="Cambria Math" w:hAnsi="Cambria Math" w:cs="Times New Roman"/>
                <w:sz w:val="28"/>
                <w:szCs w:val="28"/>
              </w:rPr>
            </m:ctrlPr>
          </m:fPr>
          <m:num>
            <m:r>
              <w:rPr>
                <w:rFonts w:ascii="Cambria Math" w:hAnsi="Cambria Math" w:cs="Times New Roman"/>
                <w:sz w:val="28"/>
                <w:szCs w:val="28"/>
              </w:rPr>
              <m:t>2.</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b</m:t>
                </m:r>
              </m:sub>
            </m:sSub>
          </m:num>
          <m:den>
            <m:r>
              <w:rPr>
                <w:rFonts w:ascii="Cambria Math" w:hAnsi="Cambria Math" w:cs="Times New Roman"/>
                <w:sz w:val="28"/>
                <w:szCs w:val="28"/>
              </w:rPr>
              <m:t xml:space="preserve">1+ </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b</m:t>
                </m:r>
              </m:sub>
            </m:sSub>
          </m:den>
        </m:f>
      </m:oMath>
    </w:p>
    <w:p w14:paraId="0B18B700" w14:textId="77777777" w:rsidR="001E221B" w:rsidRPr="003C750E" w:rsidRDefault="001E221B" w:rsidP="001E221B">
      <w:pPr>
        <w:spacing w:after="0" w:line="480" w:lineRule="auto"/>
        <w:jc w:val="both"/>
        <w:rPr>
          <w:rFonts w:ascii="Times New Roman" w:hAnsi="Times New Roman" w:cs="Times New Roman"/>
          <w:sz w:val="24"/>
          <w:szCs w:val="24"/>
        </w:rPr>
        <w:pPrChange w:id="100" w:author="DELL" w:date="2024-07-16T00:33:00Z">
          <w:pPr>
            <w:spacing w:line="480" w:lineRule="auto"/>
            <w:jc w:val="both"/>
          </w:pPr>
        </w:pPrChange>
      </w:pPr>
      <w:r w:rsidRPr="003C750E">
        <w:rPr>
          <w:rFonts w:ascii="Times New Roman" w:hAnsi="Times New Roman" w:cs="Times New Roman"/>
          <w:sz w:val="24"/>
          <w:szCs w:val="24"/>
        </w:rPr>
        <w:t xml:space="preserve">Keterangan: </w:t>
      </w:r>
    </w:p>
    <w:p w14:paraId="4E31400C" w14:textId="77777777" w:rsidR="001E221B" w:rsidRPr="003C750E" w:rsidRDefault="001E221B" w:rsidP="001E221B">
      <w:pPr>
        <w:spacing w:after="0" w:line="480" w:lineRule="auto"/>
        <w:jc w:val="both"/>
        <w:rPr>
          <w:rFonts w:ascii="Times New Roman" w:hAnsi="Times New Roman" w:cs="Times New Roman"/>
          <w:sz w:val="24"/>
          <w:szCs w:val="24"/>
        </w:rPr>
        <w:pPrChange w:id="101" w:author="DELL" w:date="2024-07-16T00:33:00Z">
          <w:pPr>
            <w:spacing w:line="480" w:lineRule="auto"/>
            <w:jc w:val="both"/>
          </w:pPr>
        </w:pPrChange>
      </w:pPr>
      <w:r w:rsidRPr="003C750E">
        <w:rPr>
          <w:rFonts w:ascii="Times New Roman" w:hAnsi="Times New Roman" w:cs="Times New Roman"/>
          <w:sz w:val="24"/>
          <w:szCs w:val="24"/>
        </w:rPr>
        <w:t>r</w:t>
      </w:r>
      <w:r w:rsidRPr="003C750E">
        <w:rPr>
          <w:rFonts w:ascii="Times New Roman" w:hAnsi="Times New Roman" w:cs="Times New Roman"/>
          <w:sz w:val="24"/>
          <w:szCs w:val="24"/>
          <w:vertAlign w:val="subscript"/>
        </w:rPr>
        <w:t xml:space="preserve">i </w:t>
      </w:r>
      <w:r w:rsidRPr="003C750E">
        <w:rPr>
          <w:rFonts w:ascii="Times New Roman" w:hAnsi="Times New Roman" w:cs="Times New Roman"/>
          <w:sz w:val="24"/>
          <w:szCs w:val="24"/>
          <w:vertAlign w:val="subscript"/>
        </w:rPr>
        <w:tab/>
      </w:r>
      <w:r w:rsidRPr="003C750E">
        <w:rPr>
          <w:rFonts w:ascii="Times New Roman" w:hAnsi="Times New Roman" w:cs="Times New Roman"/>
          <w:sz w:val="24"/>
          <w:szCs w:val="24"/>
        </w:rPr>
        <w:t>= Nilai reliabilitas internal seluruh instrumen</w:t>
      </w:r>
    </w:p>
    <w:p w14:paraId="5272F00B" w14:textId="77777777" w:rsidR="001E221B" w:rsidRPr="003C750E" w:rsidRDefault="001E221B" w:rsidP="001E221B">
      <w:pPr>
        <w:spacing w:after="0" w:line="480" w:lineRule="auto"/>
        <w:ind w:left="709" w:hanging="709"/>
        <w:jc w:val="both"/>
        <w:rPr>
          <w:rFonts w:ascii="Times New Roman" w:hAnsi="Times New Roman" w:cs="Times New Roman"/>
          <w:sz w:val="24"/>
          <w:szCs w:val="24"/>
          <w:lang w:val="en-US"/>
        </w:rPr>
        <w:pPrChange w:id="102" w:author="DELL" w:date="2024-07-16T00:33:00Z">
          <w:pPr>
            <w:spacing w:line="480" w:lineRule="auto"/>
            <w:ind w:left="709" w:hanging="709"/>
            <w:jc w:val="both"/>
          </w:pPr>
        </w:pPrChange>
      </w:pPr>
      <w:r w:rsidRPr="003C750E">
        <w:rPr>
          <w:rFonts w:ascii="Times New Roman" w:hAnsi="Times New Roman" w:cs="Times New Roman"/>
          <w:sz w:val="24"/>
          <w:szCs w:val="24"/>
        </w:rPr>
        <w:t>r</w:t>
      </w:r>
      <w:r w:rsidRPr="003C750E">
        <w:rPr>
          <w:rFonts w:ascii="Times New Roman" w:hAnsi="Times New Roman" w:cs="Times New Roman"/>
          <w:sz w:val="24"/>
          <w:szCs w:val="24"/>
          <w:vertAlign w:val="subscript"/>
        </w:rPr>
        <w:t>b</w:t>
      </w:r>
      <w:r w:rsidRPr="003C750E">
        <w:rPr>
          <w:rFonts w:ascii="Times New Roman" w:hAnsi="Times New Roman" w:cs="Times New Roman"/>
          <w:sz w:val="24"/>
          <w:szCs w:val="24"/>
        </w:rPr>
        <w:t xml:space="preserve"> </w:t>
      </w:r>
      <w:r w:rsidRPr="003C750E">
        <w:rPr>
          <w:rFonts w:ascii="Times New Roman" w:hAnsi="Times New Roman" w:cs="Times New Roman"/>
          <w:sz w:val="24"/>
          <w:szCs w:val="24"/>
        </w:rPr>
        <w:tab/>
        <w:t>= korelasi product moment antara belahan pertama (ganjil) dan kedua (genap), batas reliabilitas minimal 0,</w:t>
      </w:r>
      <w:r w:rsidRPr="003C750E">
        <w:rPr>
          <w:rFonts w:ascii="Times New Roman" w:hAnsi="Times New Roman" w:cs="Times New Roman"/>
          <w:sz w:val="24"/>
          <w:szCs w:val="24"/>
          <w:lang w:val="en-US"/>
        </w:rPr>
        <w:t>7</w:t>
      </w:r>
    </w:p>
    <w:p w14:paraId="1E6FA739" w14:textId="77777777" w:rsidR="001E221B" w:rsidRPr="003C750E" w:rsidRDefault="001E221B" w:rsidP="001E221B">
      <w:pPr>
        <w:spacing w:after="0" w:line="480" w:lineRule="auto"/>
        <w:ind w:firstLine="709"/>
        <w:jc w:val="both"/>
        <w:rPr>
          <w:rFonts w:ascii="Times New Roman" w:hAnsi="Times New Roman" w:cs="Times New Roman"/>
          <w:sz w:val="24"/>
          <w:szCs w:val="24"/>
        </w:rPr>
        <w:pPrChange w:id="103" w:author="DELL" w:date="2024-07-16T00:33:00Z">
          <w:pPr>
            <w:spacing w:line="480" w:lineRule="auto"/>
            <w:ind w:firstLine="709"/>
            <w:jc w:val="both"/>
          </w:pPr>
        </w:pPrChange>
      </w:pPr>
      <w:r w:rsidRPr="003C750E">
        <w:rPr>
          <w:rFonts w:ascii="Times New Roman" w:hAnsi="Times New Roman" w:cs="Times New Roman"/>
          <w:sz w:val="24"/>
          <w:szCs w:val="24"/>
        </w:rPr>
        <w:t>Setelah mendapatkan nilai reliabilitas instrumen (</w:t>
      </w:r>
      <w:r w:rsidRPr="003C750E">
        <w:rPr>
          <w:rFonts w:ascii="Cambria Math" w:hAnsi="Cambria Math" w:cs="Cambria Math"/>
          <w:sz w:val="24"/>
          <w:szCs w:val="24"/>
        </w:rPr>
        <w:t>𝑟</w:t>
      </w:r>
      <w:r w:rsidRPr="003C750E">
        <w:rPr>
          <w:rFonts w:ascii="Times New Roman" w:hAnsi="Times New Roman" w:cs="Times New Roman"/>
          <w:sz w:val="24"/>
          <w:szCs w:val="24"/>
          <w:vertAlign w:val="subscript"/>
        </w:rPr>
        <w:t>hitung</w:t>
      </w:r>
      <w:r w:rsidRPr="003C750E">
        <w:rPr>
          <w:rFonts w:ascii="Times New Roman" w:hAnsi="Times New Roman" w:cs="Times New Roman"/>
          <w:sz w:val="24"/>
          <w:szCs w:val="24"/>
        </w:rPr>
        <w:t>), kemudian nilai reliabilitas instrumen (</w:t>
      </w:r>
      <w:r w:rsidRPr="003C750E">
        <w:rPr>
          <w:rFonts w:ascii="Cambria Math" w:hAnsi="Cambria Math" w:cs="Cambria Math"/>
          <w:sz w:val="24"/>
          <w:szCs w:val="24"/>
        </w:rPr>
        <w:t>𝑟</w:t>
      </w:r>
      <w:r w:rsidRPr="003C750E">
        <w:rPr>
          <w:rFonts w:ascii="Times New Roman" w:hAnsi="Times New Roman" w:cs="Times New Roman"/>
          <w:sz w:val="24"/>
          <w:szCs w:val="24"/>
          <w:vertAlign w:val="subscript"/>
        </w:rPr>
        <w:t>tabel</w:t>
      </w:r>
      <w:r w:rsidRPr="003C750E">
        <w:rPr>
          <w:rFonts w:ascii="Times New Roman" w:hAnsi="Times New Roman" w:cs="Times New Roman"/>
          <w:sz w:val="24"/>
          <w:szCs w:val="24"/>
        </w:rPr>
        <w:t xml:space="preserve">) tersebut dibandingkan dengan jumlah responden dan taraf nyata sehingga akan memunculk an keputusan sebagai berikut: </w:t>
      </w:r>
    </w:p>
    <w:p w14:paraId="3C6EE549" w14:textId="77777777" w:rsidR="001E221B" w:rsidRPr="003C750E" w:rsidRDefault="001E221B" w:rsidP="001E221B">
      <w:pPr>
        <w:pStyle w:val="ListParagraph"/>
        <w:numPr>
          <w:ilvl w:val="0"/>
          <w:numId w:val="50"/>
        </w:numPr>
        <w:spacing w:after="0" w:line="480" w:lineRule="auto"/>
        <w:jc w:val="both"/>
        <w:rPr>
          <w:rFonts w:ascii="Times New Roman" w:hAnsi="Times New Roman" w:cs="Times New Roman"/>
          <w:sz w:val="24"/>
          <w:szCs w:val="24"/>
        </w:rPr>
        <w:pPrChange w:id="104" w:author="DELL" w:date="2024-07-16T00:33:00Z">
          <w:pPr>
            <w:pStyle w:val="ListParagraph"/>
            <w:numPr>
              <w:numId w:val="50"/>
            </w:numPr>
            <w:spacing w:line="480" w:lineRule="auto"/>
            <w:ind w:left="1080" w:hanging="360"/>
            <w:jc w:val="both"/>
          </w:pPr>
        </w:pPrChange>
      </w:pPr>
      <w:r w:rsidRPr="003C750E">
        <w:rPr>
          <w:rFonts w:ascii="Times New Roman" w:hAnsi="Times New Roman" w:cs="Times New Roman"/>
          <w:sz w:val="24"/>
          <w:szCs w:val="24"/>
        </w:rPr>
        <w:t xml:space="preserve">Jika r hitung ≥ r tabel, maka instrumen atau pernyataan tersebut dinyatakan reliabel. </w:t>
      </w:r>
    </w:p>
    <w:p w14:paraId="055F087A" w14:textId="77777777" w:rsidR="001E221B" w:rsidRPr="003C750E" w:rsidRDefault="001E221B" w:rsidP="001E221B">
      <w:pPr>
        <w:pStyle w:val="ListParagraph"/>
        <w:numPr>
          <w:ilvl w:val="0"/>
          <w:numId w:val="50"/>
        </w:numPr>
        <w:spacing w:after="0" w:line="480" w:lineRule="auto"/>
        <w:jc w:val="both"/>
        <w:rPr>
          <w:rFonts w:ascii="Times New Roman" w:hAnsi="Times New Roman" w:cs="Times New Roman"/>
          <w:sz w:val="24"/>
          <w:szCs w:val="24"/>
        </w:rPr>
        <w:pPrChange w:id="105" w:author="DELL" w:date="2024-07-16T00:33:00Z">
          <w:pPr>
            <w:pStyle w:val="ListParagraph"/>
            <w:numPr>
              <w:numId w:val="50"/>
            </w:numPr>
            <w:spacing w:line="480" w:lineRule="auto"/>
            <w:ind w:left="1080" w:hanging="360"/>
            <w:jc w:val="both"/>
          </w:pPr>
        </w:pPrChange>
      </w:pPr>
      <w:r w:rsidRPr="003C750E">
        <w:rPr>
          <w:rFonts w:ascii="Times New Roman" w:hAnsi="Times New Roman" w:cs="Times New Roman"/>
          <w:sz w:val="24"/>
          <w:szCs w:val="24"/>
        </w:rPr>
        <w:t xml:space="preserve">Jika r hitung ≤ r tabel, maka instrumen atau pernyataan tersebut dinyatakan tidak reliabel. </w:t>
      </w:r>
    </w:p>
    <w:p w14:paraId="29D4D377" w14:textId="77777777" w:rsidR="001E221B" w:rsidRPr="003C750E" w:rsidRDefault="001E221B" w:rsidP="001E221B">
      <w:pPr>
        <w:spacing w:after="0" w:line="480" w:lineRule="auto"/>
        <w:ind w:firstLine="720"/>
        <w:jc w:val="both"/>
        <w:rPr>
          <w:ins w:id="106" w:author="DELL" w:date="2024-07-16T00:40:00Z"/>
          <w:rFonts w:ascii="Times New Roman" w:hAnsi="Times New Roman" w:cs="Times New Roman"/>
          <w:sz w:val="24"/>
          <w:szCs w:val="24"/>
          <w:lang w:val="en-US"/>
        </w:rPr>
      </w:pPr>
      <w:r w:rsidRPr="003C750E">
        <w:rPr>
          <w:rFonts w:ascii="Times New Roman" w:hAnsi="Times New Roman" w:cs="Times New Roman"/>
          <w:sz w:val="24"/>
          <w:szCs w:val="24"/>
        </w:rPr>
        <w:t>Berdasarkan pernyataan di atas setelah dinyatakan valid, alat ukur tersebut juga harus memiliki keandalan atau reliabilitas, hal tersebut juga dapat diartikan bahwa suatu alat ukur harus konsisten sehingga untuk mengetahui kekonsistenannya dilakukanlah uji reliabilitas ini, berkenaan dengan hal tersebut keandalan suatu alat ukur dilihat dengan menggunakan pendekatan secara statistika yaitu melalui koefisien reliabilitas, yang dapat dilihat bahwa apabila koefisien reliabilitas dari instrumen penelitian lebih besar dari 0,</w:t>
      </w:r>
      <w:r w:rsidRPr="003C750E">
        <w:rPr>
          <w:rFonts w:ascii="Times New Roman" w:hAnsi="Times New Roman" w:cs="Times New Roman"/>
          <w:sz w:val="24"/>
          <w:szCs w:val="24"/>
          <w:lang w:val="en-US"/>
        </w:rPr>
        <w:t>7</w:t>
      </w:r>
      <w:r w:rsidRPr="003C750E">
        <w:rPr>
          <w:rFonts w:ascii="Times New Roman" w:hAnsi="Times New Roman" w:cs="Times New Roman"/>
          <w:sz w:val="24"/>
          <w:szCs w:val="24"/>
        </w:rPr>
        <w:t>0 maka secara keseluruhan pernyataan dikatakan reliabel</w:t>
      </w:r>
      <w:ins w:id="107" w:author="DELL" w:date="2024-07-16T00:40:00Z">
        <w:r w:rsidRPr="003C750E">
          <w:rPr>
            <w:rFonts w:ascii="Times New Roman" w:hAnsi="Times New Roman" w:cs="Times New Roman"/>
            <w:sz w:val="24"/>
            <w:szCs w:val="24"/>
            <w:lang w:val="en-US"/>
          </w:rPr>
          <w:t>.</w:t>
        </w:r>
      </w:ins>
    </w:p>
    <w:p w14:paraId="64C136F9" w14:textId="77777777" w:rsidR="001E221B" w:rsidRPr="003C750E" w:rsidRDefault="001E221B" w:rsidP="001E221B">
      <w:pPr>
        <w:spacing w:after="0" w:line="480" w:lineRule="auto"/>
        <w:ind w:firstLine="720"/>
        <w:jc w:val="both"/>
        <w:rPr>
          <w:rFonts w:ascii="Times New Roman" w:hAnsi="Times New Roman" w:cs="Times New Roman"/>
          <w:lang w:val="en-US"/>
          <w:rPrChange w:id="108" w:author="DELL" w:date="2024-07-16T00:40:00Z">
            <w:rPr>
              <w:rFonts w:ascii="Times New Roman" w:hAnsi="Times New Roman" w:cs="Times New Roman"/>
            </w:rPr>
          </w:rPrChange>
        </w:rPr>
        <w:pPrChange w:id="109" w:author="DELL" w:date="2024-07-16T00:33:00Z">
          <w:pPr>
            <w:spacing w:line="480" w:lineRule="auto"/>
            <w:ind w:firstLine="720"/>
            <w:jc w:val="both"/>
          </w:pPr>
        </w:pPrChange>
      </w:pPr>
    </w:p>
    <w:p w14:paraId="6366D7E1" w14:textId="77777777" w:rsidR="001E221B" w:rsidRPr="003C750E" w:rsidRDefault="001E221B" w:rsidP="001E221B">
      <w:pPr>
        <w:pStyle w:val="Heading2"/>
        <w:spacing w:line="480" w:lineRule="auto"/>
        <w:rPr>
          <w:rFonts w:ascii="Times New Roman" w:hAnsi="Times New Roman" w:cs="Times New Roman"/>
          <w:b/>
          <w:bCs/>
          <w:color w:val="000000" w:themeColor="text1"/>
          <w:sz w:val="24"/>
          <w:szCs w:val="24"/>
        </w:rPr>
      </w:pPr>
      <w:bookmarkStart w:id="110" w:name="_Toc173947113"/>
      <w:r w:rsidRPr="003C750E">
        <w:rPr>
          <w:rFonts w:ascii="Times New Roman" w:hAnsi="Times New Roman" w:cs="Times New Roman"/>
          <w:b/>
          <w:bCs/>
          <w:color w:val="000000" w:themeColor="text1"/>
          <w:sz w:val="24"/>
          <w:szCs w:val="24"/>
        </w:rPr>
        <w:lastRenderedPageBreak/>
        <w:t>3.6</w:t>
      </w:r>
      <w:r w:rsidRPr="003C750E">
        <w:rPr>
          <w:rFonts w:ascii="Times New Roman" w:hAnsi="Times New Roman" w:cs="Times New Roman"/>
          <w:b/>
          <w:bCs/>
          <w:color w:val="000000" w:themeColor="text1"/>
          <w:sz w:val="24"/>
          <w:szCs w:val="24"/>
        </w:rPr>
        <w:tab/>
        <w:t>Metode Analisis data dan Uji Hipotesis</w:t>
      </w:r>
      <w:bookmarkEnd w:id="110"/>
    </w:p>
    <w:p w14:paraId="7B74C261" w14:textId="77777777" w:rsidR="001E221B" w:rsidRPr="003C750E" w:rsidRDefault="001E221B" w:rsidP="001E221B">
      <w:pPr>
        <w:spacing w:after="0" w:line="480" w:lineRule="auto"/>
        <w:jc w:val="both"/>
        <w:rPr>
          <w:rFonts w:ascii="Times New Roman" w:hAnsi="Times New Roman" w:cs="Times New Roman"/>
          <w:sz w:val="24"/>
          <w:szCs w:val="24"/>
        </w:rPr>
        <w:pPrChange w:id="111"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 xml:space="preserve">Metode analisis data merupakan suatu prosedur untuk mengelompokkan data berdasarkan variabel dan jenis responden, menyusun data berdasarkan variabel dari seluruh responden, serta menyajikan data dari setiap variabel yang sedang diteliti, dan melakukan perhitungan untuk menguji hipotesis yang telah diajukan (Sugiyono, 2017:147). Metode analisis data yang diterapkan dalam penelitian ini adalah deskriptif dan verifikatif, yang bertujuan untuk menggambarkan kebenaran fakta-fakta yang ada dan menjelaskan hubungan antar variabel yang sedang diteliti. Prosesnya melibatkan pengumpulan, pengolahan, analisis, dan interpretasi data menggunakan uji statistik. </w:t>
      </w:r>
    </w:p>
    <w:p w14:paraId="4951F5CE" w14:textId="77777777" w:rsidR="001E221B" w:rsidRPr="00DC08DE" w:rsidRDefault="001E221B" w:rsidP="001E221B">
      <w:pPr>
        <w:spacing w:after="0" w:line="480" w:lineRule="auto"/>
        <w:ind w:firstLine="709"/>
        <w:jc w:val="both"/>
        <w:rPr>
          <w:rFonts w:ascii="Times New Roman" w:hAnsi="Times New Roman" w:cs="Times New Roman"/>
          <w:sz w:val="24"/>
          <w:szCs w:val="24"/>
        </w:rPr>
        <w:pPrChange w:id="112" w:author="DELL" w:date="2024-07-16T00:33:00Z">
          <w:pPr>
            <w:spacing w:line="480" w:lineRule="auto"/>
            <w:ind w:firstLine="709"/>
            <w:jc w:val="both"/>
          </w:pPr>
        </w:pPrChange>
      </w:pPr>
      <w:r w:rsidRPr="003C750E">
        <w:rPr>
          <w:rFonts w:ascii="Times New Roman" w:hAnsi="Times New Roman" w:cs="Times New Roman"/>
          <w:sz w:val="24"/>
          <w:szCs w:val="24"/>
        </w:rPr>
        <w:t>Analisis verifikatif adalah suatu pendekatan untuk memvalidasi atau mengonfirmasi kebenaran suatu pernyataan atau teori dengan mengumpulkan bukti empiris atau data yang dapat diuji. Ini berbeda dari analisis interpretatif, yang lebih fokus pada pemahaman makna dan konteks. Namun kemudian, dalam penelitian ini tetap dilakukan analisis verifikatif yang merupakan Upaya untuk mengkonfirmasi kebenaran atau kevalidan informasi yang disajikan dalam narasi tersebut melalui pengumpulan data dan bukti yang dapat diverifikasi.</w:t>
      </w:r>
    </w:p>
    <w:p w14:paraId="684FAF55" w14:textId="77777777" w:rsidR="001E221B" w:rsidRPr="003C750E" w:rsidRDefault="001E221B" w:rsidP="001E221B">
      <w:pPr>
        <w:pStyle w:val="Heading3"/>
        <w:spacing w:line="480" w:lineRule="auto"/>
        <w:ind w:left="709" w:hanging="709"/>
        <w:rPr>
          <w:rFonts w:ascii="Times New Roman" w:hAnsi="Times New Roman" w:cs="Times New Roman"/>
          <w:b/>
          <w:bCs/>
          <w:color w:val="000000" w:themeColor="text1"/>
        </w:rPr>
      </w:pPr>
      <w:bookmarkStart w:id="113" w:name="_Toc173947114"/>
      <w:r w:rsidRPr="003C750E">
        <w:rPr>
          <w:rFonts w:ascii="Times New Roman" w:hAnsi="Times New Roman" w:cs="Times New Roman"/>
          <w:b/>
          <w:bCs/>
          <w:color w:val="000000" w:themeColor="text1"/>
        </w:rPr>
        <w:t>3.6.1</w:t>
      </w:r>
      <w:r w:rsidRPr="003C750E">
        <w:rPr>
          <w:rFonts w:ascii="Times New Roman" w:hAnsi="Times New Roman" w:cs="Times New Roman"/>
          <w:b/>
          <w:bCs/>
          <w:color w:val="000000" w:themeColor="text1"/>
        </w:rPr>
        <w:tab/>
        <w:t>Analisis Deskriptif</w:t>
      </w:r>
      <w:bookmarkEnd w:id="113"/>
    </w:p>
    <w:p w14:paraId="5406455E" w14:textId="77777777" w:rsidR="001E221B" w:rsidRPr="003C750E" w:rsidRDefault="001E221B" w:rsidP="001E221B">
      <w:pPr>
        <w:spacing w:after="0" w:line="480" w:lineRule="auto"/>
        <w:ind w:firstLine="709"/>
        <w:jc w:val="both"/>
        <w:rPr>
          <w:rFonts w:ascii="Times New Roman" w:hAnsi="Times New Roman" w:cs="Times New Roman"/>
          <w:sz w:val="24"/>
          <w:szCs w:val="24"/>
        </w:rPr>
        <w:pPrChange w:id="114" w:author="DELL" w:date="2024-07-16T00:33:00Z">
          <w:pPr>
            <w:spacing w:line="480" w:lineRule="auto"/>
            <w:ind w:firstLine="709"/>
            <w:jc w:val="both"/>
          </w:pPr>
        </w:pPrChange>
      </w:pPr>
      <w:r w:rsidRPr="003C750E">
        <w:rPr>
          <w:rFonts w:ascii="Times New Roman" w:hAnsi="Times New Roman" w:cs="Times New Roman"/>
          <w:sz w:val="24"/>
          <w:szCs w:val="24"/>
        </w:rPr>
        <w:t xml:space="preserve">Dalam penelitian ini, menggunakan analisis deskriptif, menurut Sugiyono (2018:206) Metode deskriptif digunakan untuk menganalisis data dengan cara menjelaskan atau menggambarkan data yang telah terkumpul sesuai dengan keadaannya, tanpa bermaksud membuat kesimpulan yang berlaku secara umum atau generalisasi. Analisis ini mencakup karakteristik responden seperti usia, </w:t>
      </w:r>
      <w:r w:rsidRPr="003C750E">
        <w:rPr>
          <w:rFonts w:ascii="Times New Roman" w:hAnsi="Times New Roman" w:cs="Times New Roman"/>
          <w:sz w:val="24"/>
          <w:szCs w:val="24"/>
        </w:rPr>
        <w:lastRenderedPageBreak/>
        <w:t xml:space="preserve">pendidikan, dan penghasilan, serta variabel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(X</w:t>
      </w:r>
      <w:r w:rsidRPr="003C750E">
        <w:rPr>
          <w:rFonts w:ascii="Times New Roman" w:hAnsi="Times New Roman" w:cs="Times New Roman"/>
          <w:sz w:val="24"/>
          <w:szCs w:val="24"/>
          <w:vertAlign w:val="subscript"/>
        </w:rPr>
        <w:t>1</w:t>
      </w:r>
      <w:r w:rsidRPr="003C750E">
        <w:rPr>
          <w:rFonts w:ascii="Times New Roman" w:hAnsi="Times New Roman" w:cs="Times New Roman"/>
          <w:sz w:val="24"/>
          <w:szCs w:val="24"/>
        </w:rPr>
        <w:t xml:space="preserve">), </w:t>
      </w:r>
      <w:r w:rsidRPr="003C750E">
        <w:rPr>
          <w:rFonts w:ascii="Times New Roman" w:hAnsi="Times New Roman" w:cs="Times New Roman"/>
          <w:i/>
          <w:iCs/>
          <w:sz w:val="24"/>
          <w:szCs w:val="24"/>
        </w:rPr>
        <w:t xml:space="preserve">brand image </w:t>
      </w:r>
      <w:r w:rsidRPr="003C750E">
        <w:rPr>
          <w:rFonts w:ascii="Times New Roman" w:hAnsi="Times New Roman" w:cs="Times New Roman"/>
          <w:sz w:val="24"/>
          <w:szCs w:val="24"/>
        </w:rPr>
        <w:t>(X</w:t>
      </w:r>
      <w:r w:rsidRPr="003C750E">
        <w:rPr>
          <w:rFonts w:ascii="Times New Roman" w:hAnsi="Times New Roman" w:cs="Times New Roman"/>
          <w:sz w:val="24"/>
          <w:szCs w:val="24"/>
          <w:vertAlign w:val="subscript"/>
        </w:rPr>
        <w:t>2</w:t>
      </w:r>
      <w:r w:rsidRPr="003C750E">
        <w:rPr>
          <w:rFonts w:ascii="Times New Roman" w:hAnsi="Times New Roman" w:cs="Times New Roman"/>
          <w:sz w:val="24"/>
          <w:szCs w:val="24"/>
        </w:rPr>
        <w:t xml:space="preserve">), dan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(Y). </w:t>
      </w:r>
    </w:p>
    <w:p w14:paraId="0F9FF9CC" w14:textId="77777777" w:rsidR="001E221B" w:rsidRPr="003C750E" w:rsidRDefault="001E221B" w:rsidP="001E221B">
      <w:pPr>
        <w:spacing w:after="0" w:line="480" w:lineRule="auto"/>
        <w:ind w:firstLine="709"/>
        <w:jc w:val="both"/>
        <w:rPr>
          <w:rFonts w:ascii="Times New Roman" w:hAnsi="Times New Roman" w:cs="Times New Roman"/>
          <w:sz w:val="24"/>
          <w:szCs w:val="24"/>
        </w:rPr>
        <w:pPrChange w:id="115" w:author="DELL" w:date="2024-07-16T00:33:00Z">
          <w:pPr>
            <w:spacing w:line="480" w:lineRule="auto"/>
            <w:ind w:firstLine="709"/>
            <w:jc w:val="both"/>
          </w:pPr>
        </w:pPrChange>
      </w:pPr>
      <w:bookmarkStart w:id="116" w:name="_Hlk165387949"/>
      <w:r w:rsidRPr="003C750E">
        <w:rPr>
          <w:rFonts w:ascii="Times New Roman" w:hAnsi="Times New Roman" w:cs="Times New Roman"/>
          <w:sz w:val="24"/>
          <w:szCs w:val="24"/>
        </w:rPr>
        <w:t>Peneliti mengumpulkan data dengan menyebarkan kuesioner menggunakan skala likert. Menurut Sugiyono (2018:146), skala likert digunakan untuk mengukur sikap, pendapat, dan persepsi individu atau kelompok tentang fenomena sosial. Setiap item dalam kuesioner memiliki 5 pilihan jawaban dengan bobot/nilai yang berbeda. Skor yang diberikan atas pilihan jawaban untuk pertanyaan positif dan negatif berguna untuk mengetahui preferensi jawaban yang dipilih oleh responden. Skor ini memberikan informasi mengenai masing-masing alternatif jawaban. Berikut adalah skor skala likert menurut Sugiyono (2018:147):</w:t>
      </w:r>
    </w:p>
    <w:p w14:paraId="073EC800" w14:textId="77777777" w:rsidR="001E221B" w:rsidRPr="003C750E" w:rsidRDefault="001E221B" w:rsidP="001E221B">
      <w:pPr>
        <w:pStyle w:val="Caption"/>
        <w:keepNext/>
        <w:jc w:val="center"/>
        <w:rPr>
          <w:rFonts w:cs="Times New Roman"/>
          <w:b/>
          <w:bCs/>
          <w:i w:val="0"/>
          <w:iCs w:val="0"/>
          <w:color w:val="auto"/>
          <w:sz w:val="24"/>
          <w:szCs w:val="24"/>
        </w:rPr>
      </w:pPr>
      <w:bookmarkStart w:id="117" w:name="_Toc165293001"/>
      <w:bookmarkStart w:id="118" w:name="_Toc165293487"/>
      <w:bookmarkEnd w:id="116"/>
      <w:r w:rsidRPr="003C750E">
        <w:rPr>
          <w:rFonts w:cs="Times New Roman"/>
          <w:b/>
          <w:bCs/>
          <w:i w:val="0"/>
          <w:iCs w:val="0"/>
          <w:color w:val="auto"/>
          <w:sz w:val="24"/>
          <w:szCs w:val="24"/>
        </w:rPr>
        <w:t>Tabel 3.</w:t>
      </w:r>
      <w:r w:rsidRPr="003C750E">
        <w:rPr>
          <w:rFonts w:cs="Times New Roman"/>
          <w:b/>
          <w:bCs/>
          <w:i w:val="0"/>
          <w:iCs w:val="0"/>
          <w:color w:val="auto"/>
          <w:sz w:val="24"/>
          <w:szCs w:val="24"/>
        </w:rPr>
        <w:fldChar w:fldCharType="begin"/>
      </w:r>
      <w:r w:rsidRPr="003C750E">
        <w:rPr>
          <w:rFonts w:cs="Times New Roman"/>
          <w:b/>
          <w:bCs/>
          <w:i w:val="0"/>
          <w:iCs w:val="0"/>
          <w:color w:val="auto"/>
          <w:sz w:val="24"/>
          <w:szCs w:val="24"/>
        </w:rPr>
        <w:instrText xml:space="preserve"> SEQ Tabel_3 \* ARABIC </w:instrText>
      </w:r>
      <w:r w:rsidRPr="003C750E">
        <w:rPr>
          <w:rFonts w:cs="Times New Roman"/>
          <w:b/>
          <w:bCs/>
          <w:i w:val="0"/>
          <w:iCs w:val="0"/>
          <w:color w:val="auto"/>
          <w:sz w:val="24"/>
          <w:szCs w:val="24"/>
        </w:rPr>
        <w:fldChar w:fldCharType="separate"/>
      </w:r>
      <w:r w:rsidRPr="003C750E">
        <w:rPr>
          <w:rFonts w:cs="Times New Roman"/>
          <w:b/>
          <w:bCs/>
          <w:i w:val="0"/>
          <w:iCs w:val="0"/>
          <w:noProof/>
          <w:color w:val="auto"/>
          <w:sz w:val="24"/>
          <w:szCs w:val="24"/>
        </w:rPr>
        <w:t>2</w:t>
      </w:r>
      <w:r w:rsidRPr="003C750E">
        <w:rPr>
          <w:rFonts w:cs="Times New Roman"/>
          <w:b/>
          <w:bCs/>
          <w:i w:val="0"/>
          <w:iCs w:val="0"/>
          <w:color w:val="auto"/>
          <w:sz w:val="24"/>
          <w:szCs w:val="24"/>
        </w:rPr>
        <w:fldChar w:fldCharType="end"/>
      </w:r>
      <w:r w:rsidRPr="003C750E">
        <w:rPr>
          <w:rFonts w:cs="Times New Roman"/>
          <w:b/>
          <w:bCs/>
          <w:i w:val="0"/>
          <w:iCs w:val="0"/>
          <w:color w:val="auto"/>
          <w:sz w:val="24"/>
          <w:szCs w:val="24"/>
        </w:rPr>
        <w:br w:type="textWrapping" w:clear="all"/>
        <w:t>Alternatif Jawaban Skala Likert</w:t>
      </w:r>
      <w:bookmarkEnd w:id="117"/>
      <w:bookmarkEnd w:id="118"/>
    </w:p>
    <w:tbl>
      <w:tblPr>
        <w:tblStyle w:val="TableGrid"/>
        <w:tblW w:w="0" w:type="auto"/>
        <w:jc w:val="center"/>
        <w:tblLook w:val="04A0" w:firstRow="1" w:lastRow="0" w:firstColumn="1" w:lastColumn="0" w:noHBand="0" w:noVBand="1"/>
        <w:tblPrChange w:id="119" w:author="DELL" w:date="2024-07-17T19:48:00Z">
          <w:tblPr>
            <w:tblStyle w:val="TableGrid"/>
            <w:tblW w:w="0" w:type="auto"/>
            <w:jc w:val="center"/>
            <w:tblLook w:val="04A0" w:firstRow="1" w:lastRow="0" w:firstColumn="1" w:lastColumn="0" w:noHBand="0" w:noVBand="1"/>
          </w:tblPr>
        </w:tblPrChange>
      </w:tblPr>
      <w:tblGrid>
        <w:gridCol w:w="606"/>
        <w:gridCol w:w="4172"/>
        <w:gridCol w:w="2383"/>
        <w:tblGridChange w:id="120">
          <w:tblGrid>
            <w:gridCol w:w="606"/>
            <w:gridCol w:w="4172"/>
            <w:gridCol w:w="2383"/>
          </w:tblGrid>
        </w:tblGridChange>
      </w:tblGrid>
      <w:tr w:rsidR="001E221B" w:rsidRPr="003C750E" w14:paraId="17D39436" w14:textId="77777777" w:rsidTr="007B1917">
        <w:trPr>
          <w:trHeight w:val="286"/>
          <w:tblHeader/>
          <w:jc w:val="center"/>
          <w:trPrChange w:id="121" w:author="DELL" w:date="2024-07-17T19:48:00Z">
            <w:trPr>
              <w:trHeight w:val="286"/>
              <w:jc w:val="center"/>
            </w:trPr>
          </w:trPrChange>
        </w:trPr>
        <w:tc>
          <w:tcPr>
            <w:tcW w:w="606" w:type="dxa"/>
            <w:shd w:val="clear" w:color="auto" w:fill="B4C6E7" w:themeFill="accent1" w:themeFillTint="66"/>
            <w:tcPrChange w:id="122" w:author="DELL" w:date="2024-07-17T19:48:00Z">
              <w:tcPr>
                <w:tcW w:w="606" w:type="dxa"/>
                <w:shd w:val="clear" w:color="auto" w:fill="B4C6E7" w:themeFill="accent1" w:themeFillTint="66"/>
              </w:tcPr>
            </w:tcPrChange>
          </w:tcPr>
          <w:p w14:paraId="0E8B6705" w14:textId="77777777" w:rsidR="001E221B" w:rsidRPr="003C750E" w:rsidRDefault="001E221B"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No.</w:t>
            </w:r>
          </w:p>
        </w:tc>
        <w:tc>
          <w:tcPr>
            <w:tcW w:w="4172" w:type="dxa"/>
            <w:shd w:val="clear" w:color="auto" w:fill="B4C6E7" w:themeFill="accent1" w:themeFillTint="66"/>
            <w:tcPrChange w:id="123" w:author="DELL" w:date="2024-07-17T19:48:00Z">
              <w:tcPr>
                <w:tcW w:w="4172" w:type="dxa"/>
                <w:shd w:val="clear" w:color="auto" w:fill="B4C6E7" w:themeFill="accent1" w:themeFillTint="66"/>
              </w:tcPr>
            </w:tcPrChange>
          </w:tcPr>
          <w:p w14:paraId="14FBD514" w14:textId="77777777" w:rsidR="001E221B" w:rsidRPr="003C750E" w:rsidRDefault="001E221B"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Alternatif Jawaban</w:t>
            </w:r>
          </w:p>
        </w:tc>
        <w:tc>
          <w:tcPr>
            <w:tcW w:w="2383" w:type="dxa"/>
            <w:shd w:val="clear" w:color="auto" w:fill="B4C6E7" w:themeFill="accent1" w:themeFillTint="66"/>
            <w:tcPrChange w:id="124" w:author="DELL" w:date="2024-07-17T19:48:00Z">
              <w:tcPr>
                <w:tcW w:w="2383" w:type="dxa"/>
                <w:shd w:val="clear" w:color="auto" w:fill="B4C6E7" w:themeFill="accent1" w:themeFillTint="66"/>
              </w:tcPr>
            </w:tcPrChange>
          </w:tcPr>
          <w:p w14:paraId="1C2A24D4" w14:textId="77777777" w:rsidR="001E221B" w:rsidRPr="003C750E" w:rsidRDefault="001E221B"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Skor</w:t>
            </w:r>
          </w:p>
        </w:tc>
      </w:tr>
      <w:tr w:rsidR="001E221B" w:rsidRPr="003C750E" w14:paraId="7B075A91" w14:textId="77777777" w:rsidTr="007B1917">
        <w:trPr>
          <w:trHeight w:val="303"/>
          <w:jc w:val="center"/>
        </w:trPr>
        <w:tc>
          <w:tcPr>
            <w:tcW w:w="606" w:type="dxa"/>
          </w:tcPr>
          <w:p w14:paraId="2AE9A220" w14:textId="77777777" w:rsidR="001E221B" w:rsidRPr="003C750E" w:rsidRDefault="001E221B"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1.</w:t>
            </w:r>
          </w:p>
        </w:tc>
        <w:tc>
          <w:tcPr>
            <w:tcW w:w="4172" w:type="dxa"/>
          </w:tcPr>
          <w:p w14:paraId="5FFD7C8A" w14:textId="77777777" w:rsidR="001E221B" w:rsidRPr="003C750E" w:rsidRDefault="001E221B" w:rsidP="007B1917">
            <w:pPr>
              <w:spacing w:line="276" w:lineRule="auto"/>
              <w:rPr>
                <w:rFonts w:ascii="Times New Roman" w:hAnsi="Times New Roman" w:cs="Times New Roman"/>
                <w:sz w:val="20"/>
                <w:szCs w:val="20"/>
              </w:rPr>
            </w:pPr>
            <w:r w:rsidRPr="003C750E">
              <w:rPr>
                <w:rFonts w:ascii="Times New Roman" w:hAnsi="Times New Roman" w:cs="Times New Roman"/>
                <w:sz w:val="20"/>
                <w:szCs w:val="20"/>
              </w:rPr>
              <w:t>Sangat Setuju</w:t>
            </w:r>
          </w:p>
        </w:tc>
        <w:tc>
          <w:tcPr>
            <w:tcW w:w="2383" w:type="dxa"/>
          </w:tcPr>
          <w:p w14:paraId="1A9FAEF3" w14:textId="77777777" w:rsidR="001E221B" w:rsidRPr="003C750E" w:rsidRDefault="001E221B"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5</w:t>
            </w:r>
          </w:p>
        </w:tc>
      </w:tr>
      <w:tr w:rsidR="001E221B" w:rsidRPr="003C750E" w14:paraId="3E154EBC" w14:textId="77777777" w:rsidTr="007B1917">
        <w:trPr>
          <w:trHeight w:val="286"/>
          <w:jc w:val="center"/>
        </w:trPr>
        <w:tc>
          <w:tcPr>
            <w:tcW w:w="606" w:type="dxa"/>
          </w:tcPr>
          <w:p w14:paraId="642A7904" w14:textId="77777777" w:rsidR="001E221B" w:rsidRPr="003C750E" w:rsidRDefault="001E221B"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2.</w:t>
            </w:r>
          </w:p>
        </w:tc>
        <w:tc>
          <w:tcPr>
            <w:tcW w:w="4172" w:type="dxa"/>
          </w:tcPr>
          <w:p w14:paraId="4C717089" w14:textId="77777777" w:rsidR="001E221B" w:rsidRPr="003C750E" w:rsidRDefault="001E221B" w:rsidP="007B1917">
            <w:pPr>
              <w:spacing w:line="276" w:lineRule="auto"/>
              <w:rPr>
                <w:rFonts w:ascii="Times New Roman" w:hAnsi="Times New Roman" w:cs="Times New Roman"/>
                <w:sz w:val="20"/>
                <w:szCs w:val="20"/>
              </w:rPr>
            </w:pPr>
            <w:r w:rsidRPr="003C750E">
              <w:rPr>
                <w:rFonts w:ascii="Times New Roman" w:hAnsi="Times New Roman" w:cs="Times New Roman"/>
                <w:sz w:val="20"/>
                <w:szCs w:val="20"/>
              </w:rPr>
              <w:t>Setuju</w:t>
            </w:r>
          </w:p>
        </w:tc>
        <w:tc>
          <w:tcPr>
            <w:tcW w:w="2383" w:type="dxa"/>
          </w:tcPr>
          <w:p w14:paraId="36F708B1" w14:textId="77777777" w:rsidR="001E221B" w:rsidRPr="003C750E" w:rsidRDefault="001E221B"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4</w:t>
            </w:r>
          </w:p>
        </w:tc>
      </w:tr>
      <w:tr w:rsidR="001E221B" w:rsidRPr="003C750E" w14:paraId="1D84B890" w14:textId="77777777" w:rsidTr="007B1917">
        <w:trPr>
          <w:trHeight w:val="286"/>
          <w:jc w:val="center"/>
        </w:trPr>
        <w:tc>
          <w:tcPr>
            <w:tcW w:w="606" w:type="dxa"/>
          </w:tcPr>
          <w:p w14:paraId="527A535E" w14:textId="77777777" w:rsidR="001E221B" w:rsidRPr="003C750E" w:rsidRDefault="001E221B"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3.</w:t>
            </w:r>
          </w:p>
        </w:tc>
        <w:tc>
          <w:tcPr>
            <w:tcW w:w="4172" w:type="dxa"/>
          </w:tcPr>
          <w:p w14:paraId="39DD2B85" w14:textId="77777777" w:rsidR="001E221B" w:rsidRPr="003C750E" w:rsidRDefault="001E221B" w:rsidP="007B1917">
            <w:pPr>
              <w:spacing w:line="276" w:lineRule="auto"/>
              <w:rPr>
                <w:rFonts w:ascii="Times New Roman" w:hAnsi="Times New Roman" w:cs="Times New Roman"/>
                <w:sz w:val="20"/>
                <w:szCs w:val="20"/>
              </w:rPr>
            </w:pPr>
            <w:r w:rsidRPr="003C750E">
              <w:rPr>
                <w:rFonts w:ascii="Times New Roman" w:hAnsi="Times New Roman" w:cs="Times New Roman"/>
                <w:sz w:val="20"/>
                <w:szCs w:val="20"/>
              </w:rPr>
              <w:t>Kurang Setuju</w:t>
            </w:r>
          </w:p>
        </w:tc>
        <w:tc>
          <w:tcPr>
            <w:tcW w:w="2383" w:type="dxa"/>
          </w:tcPr>
          <w:p w14:paraId="74DB5625" w14:textId="77777777" w:rsidR="001E221B" w:rsidRPr="003C750E" w:rsidRDefault="001E221B"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3</w:t>
            </w:r>
          </w:p>
        </w:tc>
      </w:tr>
      <w:tr w:rsidR="001E221B" w:rsidRPr="003C750E" w14:paraId="420AD17A" w14:textId="77777777" w:rsidTr="007B1917">
        <w:trPr>
          <w:trHeight w:val="286"/>
          <w:jc w:val="center"/>
        </w:trPr>
        <w:tc>
          <w:tcPr>
            <w:tcW w:w="606" w:type="dxa"/>
          </w:tcPr>
          <w:p w14:paraId="07A92E2E" w14:textId="77777777" w:rsidR="001E221B" w:rsidRPr="003C750E" w:rsidRDefault="001E221B"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4.</w:t>
            </w:r>
          </w:p>
        </w:tc>
        <w:tc>
          <w:tcPr>
            <w:tcW w:w="4172" w:type="dxa"/>
          </w:tcPr>
          <w:p w14:paraId="005D413A" w14:textId="77777777" w:rsidR="001E221B" w:rsidRPr="003C750E" w:rsidRDefault="001E221B" w:rsidP="007B1917">
            <w:pPr>
              <w:spacing w:line="276" w:lineRule="auto"/>
              <w:rPr>
                <w:rFonts w:ascii="Times New Roman" w:hAnsi="Times New Roman" w:cs="Times New Roman"/>
                <w:sz w:val="20"/>
                <w:szCs w:val="20"/>
              </w:rPr>
            </w:pPr>
            <w:r w:rsidRPr="003C750E">
              <w:rPr>
                <w:rFonts w:ascii="Times New Roman" w:hAnsi="Times New Roman" w:cs="Times New Roman"/>
                <w:sz w:val="20"/>
                <w:szCs w:val="20"/>
              </w:rPr>
              <w:t>Tidak Setuju</w:t>
            </w:r>
          </w:p>
        </w:tc>
        <w:tc>
          <w:tcPr>
            <w:tcW w:w="2383" w:type="dxa"/>
          </w:tcPr>
          <w:p w14:paraId="149C0F7C" w14:textId="77777777" w:rsidR="001E221B" w:rsidRPr="003C750E" w:rsidRDefault="001E221B"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2</w:t>
            </w:r>
          </w:p>
        </w:tc>
      </w:tr>
      <w:tr w:rsidR="001E221B" w:rsidRPr="003C750E" w14:paraId="2A5B7D91" w14:textId="77777777" w:rsidTr="007B1917">
        <w:trPr>
          <w:trHeight w:val="286"/>
          <w:jc w:val="center"/>
        </w:trPr>
        <w:tc>
          <w:tcPr>
            <w:tcW w:w="606" w:type="dxa"/>
          </w:tcPr>
          <w:p w14:paraId="34131DD4" w14:textId="77777777" w:rsidR="001E221B" w:rsidRPr="003C750E" w:rsidRDefault="001E221B"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5.</w:t>
            </w:r>
          </w:p>
        </w:tc>
        <w:tc>
          <w:tcPr>
            <w:tcW w:w="4172" w:type="dxa"/>
          </w:tcPr>
          <w:p w14:paraId="5C6C1845" w14:textId="77777777" w:rsidR="001E221B" w:rsidRPr="003C750E" w:rsidRDefault="001E221B" w:rsidP="007B1917">
            <w:pPr>
              <w:spacing w:line="276" w:lineRule="auto"/>
              <w:rPr>
                <w:rFonts w:ascii="Times New Roman" w:hAnsi="Times New Roman" w:cs="Times New Roman"/>
                <w:sz w:val="20"/>
                <w:szCs w:val="20"/>
              </w:rPr>
            </w:pPr>
            <w:r w:rsidRPr="003C750E">
              <w:rPr>
                <w:rFonts w:ascii="Times New Roman" w:hAnsi="Times New Roman" w:cs="Times New Roman"/>
                <w:sz w:val="20"/>
                <w:szCs w:val="20"/>
              </w:rPr>
              <w:t>Sangat Tidak Setuju</w:t>
            </w:r>
          </w:p>
        </w:tc>
        <w:tc>
          <w:tcPr>
            <w:tcW w:w="2383" w:type="dxa"/>
          </w:tcPr>
          <w:p w14:paraId="39EBE922" w14:textId="77777777" w:rsidR="001E221B" w:rsidRPr="003C750E" w:rsidRDefault="001E221B"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1</w:t>
            </w:r>
          </w:p>
        </w:tc>
      </w:tr>
    </w:tbl>
    <w:p w14:paraId="12ECF0B5" w14:textId="77777777" w:rsidR="001E221B" w:rsidRPr="003C750E" w:rsidRDefault="001E221B" w:rsidP="001E221B">
      <w:pPr>
        <w:spacing w:after="0" w:line="600" w:lineRule="auto"/>
        <w:jc w:val="both"/>
        <w:rPr>
          <w:rFonts w:ascii="Times New Roman" w:hAnsi="Times New Roman" w:cs="Times New Roman"/>
          <w:sz w:val="24"/>
          <w:szCs w:val="24"/>
        </w:rPr>
        <w:pPrChange w:id="125" w:author="DELL" w:date="2024-07-16T00:33:00Z">
          <w:pPr>
            <w:spacing w:line="600" w:lineRule="auto"/>
            <w:jc w:val="both"/>
          </w:pPr>
        </w:pPrChange>
      </w:pPr>
      <w:r w:rsidRPr="003C750E">
        <w:rPr>
          <w:rFonts w:ascii="Times New Roman" w:hAnsi="Times New Roman" w:cs="Times New Roman"/>
          <w:sz w:val="24"/>
          <w:szCs w:val="24"/>
        </w:rPr>
        <w:t xml:space="preserve"> Sugiyono (2018:147)</w:t>
      </w:r>
    </w:p>
    <w:p w14:paraId="26DAF8BE" w14:textId="77777777" w:rsidR="001E221B" w:rsidRPr="003C750E" w:rsidRDefault="001E221B" w:rsidP="001E221B">
      <w:pPr>
        <w:spacing w:after="0" w:line="480" w:lineRule="auto"/>
        <w:ind w:firstLine="720"/>
        <w:jc w:val="both"/>
        <w:rPr>
          <w:rFonts w:ascii="Times New Roman" w:hAnsi="Times New Roman" w:cs="Times New Roman"/>
          <w:sz w:val="24"/>
          <w:szCs w:val="24"/>
        </w:rPr>
        <w:pPrChange w:id="126" w:author="DELL" w:date="2024-07-16T00:33:00Z">
          <w:pPr>
            <w:spacing w:line="480" w:lineRule="auto"/>
            <w:ind w:firstLine="720"/>
            <w:jc w:val="both"/>
          </w:pPr>
        </w:pPrChange>
      </w:pPr>
      <w:r w:rsidRPr="003C750E">
        <w:rPr>
          <w:rFonts w:ascii="Times New Roman" w:hAnsi="Times New Roman" w:cs="Times New Roman"/>
          <w:sz w:val="24"/>
          <w:szCs w:val="24"/>
        </w:rPr>
        <w:t>Berdasarkan Tabel 3.3 dapat dilihat alternatif jawaban dan bobot nilai untuk item-item instrumen pada kuesioner. Bobot nilai ini agar memudahkan bagi responden untuk menjawab pertanyaan dalam bentuk kuesioner. Analisis ini juga menggambarkan jawaban responden dari kuesioner yang diajukan.</w:t>
      </w:r>
    </w:p>
    <w:p w14:paraId="39855236" w14:textId="77777777" w:rsidR="001E221B" w:rsidRPr="003C750E" w:rsidRDefault="001E221B" w:rsidP="001E221B">
      <w:pPr>
        <w:spacing w:after="0" w:line="480" w:lineRule="auto"/>
        <w:ind w:firstLine="720"/>
        <w:jc w:val="both"/>
        <w:rPr>
          <w:rFonts w:ascii="Times New Roman" w:hAnsi="Times New Roman" w:cs="Times New Roman"/>
          <w:sz w:val="24"/>
          <w:szCs w:val="24"/>
        </w:rPr>
        <w:pPrChange w:id="127" w:author="DELL" w:date="2024-07-16T00:33:00Z">
          <w:pPr>
            <w:spacing w:line="480" w:lineRule="auto"/>
            <w:ind w:firstLine="720"/>
            <w:jc w:val="both"/>
          </w:pPr>
        </w:pPrChange>
      </w:pPr>
      <w:r w:rsidRPr="003C750E">
        <w:rPr>
          <w:rFonts w:ascii="Times New Roman" w:hAnsi="Times New Roman" w:cs="Times New Roman"/>
          <w:sz w:val="24"/>
          <w:szCs w:val="24"/>
        </w:rPr>
        <w:t xml:space="preserve">Peneliti menggunakan analisis deskriptif atas variabel independen dan dependennya yang selanjutnya dilakukan pengklasifikasian terhadap jumlah total skor responden. Jumlah skor jawaban responden yang diperoleh kemudian disusun kriteria penilaian untuk setiap item pernyataan. Skala likert digunakan untuk </w:t>
      </w:r>
      <w:r w:rsidRPr="003C750E">
        <w:rPr>
          <w:rFonts w:ascii="Times New Roman" w:hAnsi="Times New Roman" w:cs="Times New Roman"/>
          <w:sz w:val="24"/>
          <w:szCs w:val="24"/>
        </w:rPr>
        <w:lastRenderedPageBreak/>
        <w:t>menganalisis setiap pertanyaan atau indikator yang kemudian dihitung frekuensi jawaban setiap kategori (pilihan jawaban) dan kemudian dijumlahkan. Hasil rekapitulasi jawaban konsumen akan dihitung skor rata-rata untuk menghitung skor rata-rata menggunakan statistik non parametrik yaitu mean. Mendeskripsikan data dari setiap variabel penelitian dilakukan dengan menyusun tabel distribusi frekuensi untuk mengetahui apakah tingkat perolehan nilai (skor) variabel penelitian. Peneliti dalam menentukan kategori skala pada garis kontinum menggunakan rumus sebagai berikut:</w:t>
      </w:r>
    </w:p>
    <w:p w14:paraId="4AAFBC81" w14:textId="77777777" w:rsidR="001E221B" w:rsidRPr="003C750E" w:rsidRDefault="001E221B" w:rsidP="001E221B">
      <w:pPr>
        <w:spacing w:after="0" w:line="480" w:lineRule="auto"/>
        <w:jc w:val="center"/>
        <w:rPr>
          <w:rFonts w:ascii="Times New Roman" w:hAnsi="Times New Roman" w:cs="Times New Roman"/>
          <w:bCs/>
          <w:i/>
          <w:iCs/>
          <w:sz w:val="24"/>
          <w:szCs w:val="24"/>
        </w:rPr>
        <w:pPrChange w:id="128" w:author="DELL" w:date="2024-07-16T00:33:00Z">
          <w:pPr>
            <w:spacing w:line="480" w:lineRule="auto"/>
            <w:jc w:val="center"/>
          </w:pPr>
        </w:pPrChange>
      </w:pPr>
      <w:r w:rsidRPr="003C750E">
        <w:rPr>
          <w:rFonts w:ascii="Times New Roman" w:hAnsi="Times New Roman" w:cs="Times New Roman"/>
          <w:bCs/>
          <w:i/>
          <w:iCs/>
          <w:sz w:val="24"/>
          <w:szCs w:val="24"/>
        </w:rPr>
        <w:t xml:space="preserve">Skor Rata – Rata = </w:t>
      </w:r>
      <m:oMath>
        <m:f>
          <m:fPr>
            <m:ctrlPr>
              <w:rPr>
                <w:rFonts w:ascii="Cambria Math" w:hAnsi="Cambria Math" w:cs="Times New Roman"/>
                <w:bCs/>
                <w:i/>
                <w:iCs/>
                <w:sz w:val="28"/>
                <w:szCs w:val="28"/>
              </w:rPr>
            </m:ctrlPr>
          </m:fPr>
          <m:num>
            <m:nary>
              <m:naryPr>
                <m:chr m:val="∑"/>
                <m:subHide m:val="1"/>
                <m:supHide m:val="1"/>
                <m:ctrlPr>
                  <w:rPr>
                    <w:rFonts w:ascii="Cambria Math" w:hAnsi="Cambria Math" w:cs="Times New Roman"/>
                    <w:bCs/>
                    <w:i/>
                    <w:iCs/>
                    <w:sz w:val="28"/>
                    <w:szCs w:val="28"/>
                  </w:rPr>
                </m:ctrlPr>
              </m:naryPr>
              <m:sub/>
              <m:sup/>
              <m:e>
                <m:r>
                  <w:rPr>
                    <w:rFonts w:ascii="Cambria Math" w:hAnsi="Cambria Math" w:cs="Times New Roman"/>
                    <w:sz w:val="28"/>
                    <w:szCs w:val="28"/>
                  </w:rPr>
                  <m:t>Jawaban Kuesioner</m:t>
                </m:r>
              </m:e>
            </m:nary>
          </m:num>
          <m:den>
            <m:r>
              <w:rPr>
                <w:rFonts w:ascii="Cambria Math" w:hAnsi="Cambria Math" w:cs="Times New Roman"/>
                <w:sz w:val="28"/>
                <w:szCs w:val="28"/>
              </w:rPr>
              <m:t>∑Pertanyaan x ∑Ressponden</m:t>
            </m:r>
          </m:den>
        </m:f>
      </m:oMath>
    </w:p>
    <w:p w14:paraId="52DF875D" w14:textId="77777777" w:rsidR="001E221B" w:rsidRPr="003C750E" w:rsidRDefault="001E221B" w:rsidP="001E221B">
      <w:pPr>
        <w:spacing w:after="0" w:line="480" w:lineRule="auto"/>
        <w:ind w:firstLine="720"/>
        <w:jc w:val="both"/>
        <w:rPr>
          <w:rFonts w:ascii="Times New Roman" w:hAnsi="Times New Roman" w:cs="Times New Roman"/>
          <w:sz w:val="24"/>
          <w:szCs w:val="24"/>
        </w:rPr>
        <w:pPrChange w:id="129" w:author="DELL" w:date="2024-07-16T00:33:00Z">
          <w:pPr>
            <w:spacing w:line="480" w:lineRule="auto"/>
            <w:ind w:firstLine="720"/>
            <w:jc w:val="both"/>
          </w:pPr>
        </w:pPrChange>
      </w:pPr>
      <w:r w:rsidRPr="003C750E">
        <w:rPr>
          <w:rFonts w:ascii="Times New Roman" w:hAnsi="Times New Roman" w:cs="Times New Roman"/>
          <w:sz w:val="24"/>
          <w:szCs w:val="24"/>
        </w:rPr>
        <w:t>Setelah rata-rata skor dihitung, maka untuk mengkategorikan mengklasifikasikan kecenderungan jawaban responden ke dalam skala dengan formulasi sebagai berikut:</w:t>
      </w:r>
    </w:p>
    <w:p w14:paraId="6458E734" w14:textId="77777777" w:rsidR="001E221B" w:rsidRPr="003C750E" w:rsidRDefault="001E221B" w:rsidP="001E221B">
      <w:pPr>
        <w:spacing w:after="0" w:line="480" w:lineRule="auto"/>
        <w:jc w:val="center"/>
        <w:rPr>
          <w:rFonts w:ascii="Times New Roman" w:hAnsi="Times New Roman" w:cs="Times New Roman"/>
          <w:bCs/>
          <w:sz w:val="24"/>
          <w:szCs w:val="24"/>
        </w:rPr>
        <w:pPrChange w:id="130" w:author="DELL" w:date="2024-07-16T00:33:00Z">
          <w:pPr>
            <w:spacing w:line="480" w:lineRule="auto"/>
            <w:jc w:val="center"/>
          </w:pPr>
        </w:pPrChange>
      </w:pPr>
      <w:r w:rsidRPr="003C750E">
        <w:rPr>
          <w:rFonts w:ascii="Times New Roman" w:hAnsi="Times New Roman" w:cs="Times New Roman"/>
          <w:bCs/>
          <w:sz w:val="24"/>
          <w:szCs w:val="24"/>
        </w:rPr>
        <w:t xml:space="preserve">Nilai Jenjang Interval (NJI) = </w:t>
      </w:r>
      <m:oMath>
        <m:f>
          <m:fPr>
            <m:ctrlPr>
              <w:rPr>
                <w:rFonts w:ascii="Cambria Math" w:hAnsi="Cambria Math" w:cs="Times New Roman"/>
                <w:bCs/>
                <w:sz w:val="24"/>
                <w:szCs w:val="24"/>
              </w:rPr>
            </m:ctrlPr>
          </m:fPr>
          <m:num>
            <m:r>
              <m:rPr>
                <m:sty m:val="p"/>
              </m:rPr>
              <w:rPr>
                <w:rFonts w:ascii="Cambria Math" w:hAnsi="Cambria Math" w:cs="Times New Roman"/>
                <w:sz w:val="24"/>
                <w:szCs w:val="24"/>
              </w:rPr>
              <m:t>Nilai Tertinggi-Nilai Terendah</m:t>
            </m:r>
          </m:num>
          <m:den>
            <m:r>
              <w:rPr>
                <w:rFonts w:ascii="Cambria Math" w:hAnsi="Cambria Math" w:cs="Times New Roman"/>
                <w:sz w:val="24"/>
                <w:szCs w:val="24"/>
              </w:rPr>
              <m:t>Jumlah Kriteria Jawaban</m:t>
            </m:r>
          </m:den>
        </m:f>
      </m:oMath>
    </w:p>
    <w:p w14:paraId="41AAAFB9" w14:textId="77777777" w:rsidR="001E221B" w:rsidRPr="003C750E" w:rsidRDefault="001E221B" w:rsidP="001E221B">
      <w:pPr>
        <w:spacing w:after="0" w:line="480" w:lineRule="auto"/>
        <w:jc w:val="both"/>
        <w:rPr>
          <w:rFonts w:ascii="Times New Roman" w:hAnsi="Times New Roman" w:cs="Times New Roman"/>
          <w:sz w:val="24"/>
          <w:szCs w:val="24"/>
        </w:rPr>
        <w:pPrChange w:id="131" w:author="DELL" w:date="2024-07-16T00:33:00Z">
          <w:pPr>
            <w:spacing w:line="480" w:lineRule="auto"/>
            <w:jc w:val="both"/>
          </w:pPr>
        </w:pPrChange>
      </w:pPr>
      <w:r w:rsidRPr="003C750E">
        <w:rPr>
          <w:rFonts w:ascii="Times New Roman" w:hAnsi="Times New Roman" w:cs="Times New Roman"/>
          <w:sz w:val="24"/>
          <w:szCs w:val="24"/>
        </w:rPr>
        <w:t xml:space="preserve">Dimana: </w:t>
      </w:r>
    </w:p>
    <w:p w14:paraId="4C243362" w14:textId="77777777" w:rsidR="001E221B" w:rsidRPr="003C750E" w:rsidRDefault="001E221B" w:rsidP="001E221B">
      <w:pPr>
        <w:spacing w:after="0" w:line="480" w:lineRule="auto"/>
        <w:jc w:val="both"/>
        <w:rPr>
          <w:rFonts w:ascii="Times New Roman" w:hAnsi="Times New Roman" w:cs="Times New Roman"/>
          <w:sz w:val="24"/>
          <w:szCs w:val="24"/>
        </w:rPr>
        <w:pPrChange w:id="132" w:author="DELL" w:date="2024-07-16T00:33:00Z">
          <w:pPr>
            <w:spacing w:line="480" w:lineRule="auto"/>
            <w:jc w:val="both"/>
          </w:pPr>
        </w:pPrChange>
      </w:pPr>
      <w:r w:rsidRPr="003C750E">
        <w:rPr>
          <w:rFonts w:ascii="Times New Roman" w:hAnsi="Times New Roman" w:cs="Times New Roman"/>
          <w:sz w:val="24"/>
          <w:szCs w:val="24"/>
        </w:rPr>
        <w:t>Nilai Tertinggi</w:t>
      </w:r>
      <w:r w:rsidRPr="003C750E">
        <w:rPr>
          <w:rFonts w:ascii="Times New Roman" w:hAnsi="Times New Roman" w:cs="Times New Roman"/>
          <w:sz w:val="24"/>
          <w:szCs w:val="24"/>
        </w:rPr>
        <w:tab/>
      </w:r>
      <w:r w:rsidRPr="003C750E">
        <w:rPr>
          <w:rFonts w:ascii="Times New Roman" w:hAnsi="Times New Roman" w:cs="Times New Roman"/>
          <w:sz w:val="24"/>
          <w:szCs w:val="24"/>
        </w:rPr>
        <w:tab/>
        <w:t xml:space="preserve">= 5 </w:t>
      </w:r>
    </w:p>
    <w:p w14:paraId="23D41503" w14:textId="77777777" w:rsidR="001E221B" w:rsidRPr="003C750E" w:rsidRDefault="001E221B" w:rsidP="001E221B">
      <w:pPr>
        <w:spacing w:after="0" w:line="480" w:lineRule="auto"/>
        <w:jc w:val="both"/>
        <w:rPr>
          <w:rFonts w:ascii="Times New Roman" w:hAnsi="Times New Roman" w:cs="Times New Roman"/>
          <w:sz w:val="24"/>
          <w:szCs w:val="24"/>
        </w:rPr>
        <w:pPrChange w:id="133" w:author="DELL" w:date="2024-07-16T00:33:00Z">
          <w:pPr>
            <w:spacing w:line="480" w:lineRule="auto"/>
            <w:jc w:val="both"/>
          </w:pPr>
        </w:pPrChange>
      </w:pPr>
      <w:r w:rsidRPr="003C750E">
        <w:rPr>
          <w:rFonts w:ascii="Times New Roman" w:hAnsi="Times New Roman" w:cs="Times New Roman"/>
          <w:sz w:val="24"/>
          <w:szCs w:val="24"/>
        </w:rPr>
        <w:t>Nilai Terendah</w:t>
      </w:r>
      <w:r w:rsidRPr="003C750E">
        <w:rPr>
          <w:rFonts w:ascii="Times New Roman" w:hAnsi="Times New Roman" w:cs="Times New Roman"/>
          <w:sz w:val="24"/>
          <w:szCs w:val="24"/>
        </w:rPr>
        <w:tab/>
        <w:t xml:space="preserve">= 1 Lebar Skala </w:t>
      </w:r>
    </w:p>
    <w:p w14:paraId="1A36E8D6" w14:textId="77777777" w:rsidR="001E221B" w:rsidRPr="003C750E" w:rsidRDefault="001E221B" w:rsidP="001E221B">
      <w:pPr>
        <w:spacing w:after="0" w:line="480" w:lineRule="auto"/>
        <w:jc w:val="both"/>
        <w:rPr>
          <w:rFonts w:ascii="Times New Roman" w:hAnsi="Times New Roman" w:cs="Times New Roman"/>
          <w:sz w:val="24"/>
          <w:szCs w:val="24"/>
        </w:rPr>
        <w:pPrChange w:id="134" w:author="DELL" w:date="2024-07-16T00:33:00Z">
          <w:pPr>
            <w:spacing w:line="480" w:lineRule="auto"/>
            <w:jc w:val="both"/>
          </w:pPr>
        </w:pPrChange>
      </w:pPr>
      <w:r w:rsidRPr="003C750E">
        <w:rPr>
          <w:rFonts w:ascii="Times New Roman" w:hAnsi="Times New Roman" w:cs="Times New Roman"/>
          <w:sz w:val="24"/>
          <w:szCs w:val="24"/>
        </w:rPr>
        <w:t>Lebar Skala</w:t>
      </w:r>
      <w:r w:rsidRPr="003C750E">
        <w:rPr>
          <w:rFonts w:ascii="Times New Roman" w:hAnsi="Times New Roman" w:cs="Times New Roman"/>
          <w:sz w:val="24"/>
          <w:szCs w:val="24"/>
        </w:rPr>
        <w:tab/>
      </w:r>
      <w:r w:rsidRPr="003C750E">
        <w:rPr>
          <w:rFonts w:ascii="Times New Roman" w:hAnsi="Times New Roman" w:cs="Times New Roman"/>
          <w:sz w:val="24"/>
          <w:szCs w:val="24"/>
        </w:rPr>
        <w:tab/>
        <w:t xml:space="preserve">= </w:t>
      </w:r>
      <m:oMath>
        <m:f>
          <m:fPr>
            <m:ctrlPr>
              <w:rPr>
                <w:rFonts w:ascii="Cambria Math" w:hAnsi="Cambria Math" w:cs="Times New Roman"/>
                <w:sz w:val="24"/>
                <w:szCs w:val="24"/>
              </w:rPr>
            </m:ctrlPr>
          </m:fPr>
          <m:num>
            <m:r>
              <w:rPr>
                <w:rFonts w:ascii="Cambria Math" w:hAnsi="Cambria Math" w:cs="Times New Roman"/>
                <w:sz w:val="24"/>
                <w:szCs w:val="24"/>
              </w:rPr>
              <m:t>5-1</m:t>
            </m:r>
          </m:num>
          <m:den>
            <m:r>
              <w:rPr>
                <w:rFonts w:ascii="Cambria Math" w:hAnsi="Cambria Math" w:cs="Times New Roman"/>
                <w:sz w:val="24"/>
                <w:szCs w:val="24"/>
              </w:rPr>
              <m:t>5</m:t>
            </m:r>
          </m:den>
        </m:f>
      </m:oMath>
      <w:r w:rsidRPr="003C750E">
        <w:rPr>
          <w:rFonts w:ascii="Times New Roman" w:eastAsiaTheme="minorEastAsia" w:hAnsi="Times New Roman" w:cs="Times New Roman"/>
          <w:sz w:val="24"/>
          <w:szCs w:val="24"/>
        </w:rPr>
        <w:t xml:space="preserve"> = </w:t>
      </w:r>
      <w:r w:rsidRPr="003C750E">
        <w:rPr>
          <w:rFonts w:ascii="Times New Roman" w:hAnsi="Times New Roman" w:cs="Times New Roman"/>
          <w:sz w:val="24"/>
          <w:szCs w:val="24"/>
        </w:rPr>
        <w:t>0,8 Dengan demikian kategori skala dapat ditentukan sebagai berikut;</w:t>
      </w:r>
    </w:p>
    <w:p w14:paraId="478F1DED" w14:textId="77777777" w:rsidR="001E221B" w:rsidRPr="003C750E" w:rsidRDefault="001E221B" w:rsidP="001E221B">
      <w:pPr>
        <w:pStyle w:val="Caption"/>
        <w:keepNext/>
        <w:jc w:val="center"/>
        <w:rPr>
          <w:rFonts w:cs="Times New Roman"/>
          <w:b/>
          <w:bCs/>
          <w:i w:val="0"/>
          <w:iCs w:val="0"/>
          <w:color w:val="auto"/>
          <w:sz w:val="24"/>
          <w:szCs w:val="24"/>
        </w:rPr>
      </w:pPr>
      <w:bookmarkStart w:id="135" w:name="_Toc165293002"/>
      <w:bookmarkStart w:id="136" w:name="_Toc165293488"/>
      <w:r w:rsidRPr="003C750E">
        <w:rPr>
          <w:rFonts w:cs="Times New Roman"/>
          <w:b/>
          <w:bCs/>
          <w:i w:val="0"/>
          <w:iCs w:val="0"/>
          <w:color w:val="auto"/>
          <w:sz w:val="24"/>
          <w:szCs w:val="24"/>
        </w:rPr>
        <w:t>Tabel 3.</w:t>
      </w:r>
      <w:r w:rsidRPr="003C750E">
        <w:rPr>
          <w:rFonts w:cs="Times New Roman"/>
          <w:b/>
          <w:bCs/>
          <w:i w:val="0"/>
          <w:iCs w:val="0"/>
          <w:color w:val="auto"/>
          <w:sz w:val="24"/>
          <w:szCs w:val="24"/>
        </w:rPr>
        <w:fldChar w:fldCharType="begin"/>
      </w:r>
      <w:r w:rsidRPr="003C750E">
        <w:rPr>
          <w:rFonts w:cs="Times New Roman"/>
          <w:b/>
          <w:bCs/>
          <w:i w:val="0"/>
          <w:iCs w:val="0"/>
          <w:color w:val="auto"/>
          <w:sz w:val="24"/>
          <w:szCs w:val="24"/>
        </w:rPr>
        <w:instrText xml:space="preserve"> SEQ Tabel_3 \* ARABIC </w:instrText>
      </w:r>
      <w:r w:rsidRPr="003C750E">
        <w:rPr>
          <w:rFonts w:cs="Times New Roman"/>
          <w:b/>
          <w:bCs/>
          <w:i w:val="0"/>
          <w:iCs w:val="0"/>
          <w:color w:val="auto"/>
          <w:sz w:val="24"/>
          <w:szCs w:val="24"/>
        </w:rPr>
        <w:fldChar w:fldCharType="separate"/>
      </w:r>
      <w:r w:rsidRPr="003C750E">
        <w:rPr>
          <w:rFonts w:cs="Times New Roman"/>
          <w:b/>
          <w:bCs/>
          <w:i w:val="0"/>
          <w:iCs w:val="0"/>
          <w:noProof/>
          <w:color w:val="auto"/>
          <w:sz w:val="24"/>
          <w:szCs w:val="24"/>
        </w:rPr>
        <w:t>3</w:t>
      </w:r>
      <w:r w:rsidRPr="003C750E">
        <w:rPr>
          <w:rFonts w:cs="Times New Roman"/>
          <w:b/>
          <w:bCs/>
          <w:i w:val="0"/>
          <w:iCs w:val="0"/>
          <w:color w:val="auto"/>
          <w:sz w:val="24"/>
          <w:szCs w:val="24"/>
        </w:rPr>
        <w:fldChar w:fldCharType="end"/>
      </w:r>
      <w:r w:rsidRPr="003C750E">
        <w:rPr>
          <w:rFonts w:cs="Times New Roman"/>
          <w:b/>
          <w:bCs/>
          <w:i w:val="0"/>
          <w:iCs w:val="0"/>
          <w:color w:val="auto"/>
          <w:sz w:val="24"/>
          <w:szCs w:val="24"/>
        </w:rPr>
        <w:br w:type="textWrapping" w:clear="all"/>
        <w:t>Taksiran Nilai Rata-rata</w:t>
      </w:r>
      <w:bookmarkEnd w:id="135"/>
      <w:bookmarkEnd w:id="136"/>
    </w:p>
    <w:tbl>
      <w:tblPr>
        <w:tblStyle w:val="TableGrid"/>
        <w:tblpPr w:leftFromText="180" w:rightFromText="180" w:vertAnchor="text" w:horzAnchor="page" w:tblpXSpec="center" w:tblpY="421"/>
        <w:tblW w:w="0" w:type="auto"/>
        <w:tblLook w:val="04A0" w:firstRow="1" w:lastRow="0" w:firstColumn="1" w:lastColumn="0" w:noHBand="0" w:noVBand="1"/>
      </w:tblPr>
      <w:tblGrid>
        <w:gridCol w:w="3092"/>
        <w:gridCol w:w="3092"/>
      </w:tblGrid>
      <w:tr w:rsidR="001E221B" w:rsidRPr="003C750E" w14:paraId="62EE1AE9" w14:textId="77777777" w:rsidTr="007B1917">
        <w:trPr>
          <w:trHeight w:val="447"/>
        </w:trPr>
        <w:tc>
          <w:tcPr>
            <w:tcW w:w="3092" w:type="dxa"/>
            <w:shd w:val="clear" w:color="auto" w:fill="B4C6E7" w:themeFill="accent1" w:themeFillTint="66"/>
          </w:tcPr>
          <w:p w14:paraId="587BF22D" w14:textId="77777777" w:rsidR="001E221B" w:rsidRPr="003C750E" w:rsidRDefault="001E221B"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Interval</w:t>
            </w:r>
          </w:p>
        </w:tc>
        <w:tc>
          <w:tcPr>
            <w:tcW w:w="3092" w:type="dxa"/>
            <w:shd w:val="clear" w:color="auto" w:fill="B4C6E7" w:themeFill="accent1" w:themeFillTint="66"/>
          </w:tcPr>
          <w:p w14:paraId="26068376" w14:textId="77777777" w:rsidR="001E221B" w:rsidRPr="003C750E" w:rsidRDefault="001E221B"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Kriteria</w:t>
            </w:r>
          </w:p>
        </w:tc>
      </w:tr>
      <w:tr w:rsidR="001E221B" w:rsidRPr="003C750E" w14:paraId="18B43529" w14:textId="77777777" w:rsidTr="007B1917">
        <w:trPr>
          <w:trHeight w:val="459"/>
        </w:trPr>
        <w:tc>
          <w:tcPr>
            <w:tcW w:w="3092" w:type="dxa"/>
          </w:tcPr>
          <w:p w14:paraId="638B3CB3" w14:textId="77777777" w:rsidR="001E221B" w:rsidRPr="003C750E" w:rsidRDefault="001E221B"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1,00 – 1,80</w:t>
            </w:r>
          </w:p>
        </w:tc>
        <w:tc>
          <w:tcPr>
            <w:tcW w:w="3092" w:type="dxa"/>
          </w:tcPr>
          <w:p w14:paraId="6FA499FB" w14:textId="77777777" w:rsidR="001E221B" w:rsidRPr="003C750E" w:rsidRDefault="001E221B"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Sangat Tidak Baik</w:t>
            </w:r>
          </w:p>
        </w:tc>
      </w:tr>
      <w:tr w:rsidR="001E221B" w:rsidRPr="003C750E" w14:paraId="3EB02709" w14:textId="77777777" w:rsidTr="007B1917">
        <w:trPr>
          <w:trHeight w:val="447"/>
        </w:trPr>
        <w:tc>
          <w:tcPr>
            <w:tcW w:w="3092" w:type="dxa"/>
          </w:tcPr>
          <w:p w14:paraId="54682CDA" w14:textId="77777777" w:rsidR="001E221B" w:rsidRPr="003C750E" w:rsidRDefault="001E221B"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lastRenderedPageBreak/>
              <w:t>1,81 – 2,60</w:t>
            </w:r>
          </w:p>
        </w:tc>
        <w:tc>
          <w:tcPr>
            <w:tcW w:w="3092" w:type="dxa"/>
          </w:tcPr>
          <w:p w14:paraId="3B8D818F" w14:textId="77777777" w:rsidR="001E221B" w:rsidRPr="003C750E" w:rsidRDefault="001E221B"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Tidak Baik</w:t>
            </w:r>
          </w:p>
        </w:tc>
      </w:tr>
      <w:tr w:rsidR="001E221B" w:rsidRPr="003C750E" w14:paraId="59CB29A1" w14:textId="77777777" w:rsidTr="007B1917">
        <w:trPr>
          <w:trHeight w:val="459"/>
        </w:trPr>
        <w:tc>
          <w:tcPr>
            <w:tcW w:w="3092" w:type="dxa"/>
          </w:tcPr>
          <w:p w14:paraId="06D6672E" w14:textId="77777777" w:rsidR="001E221B" w:rsidRPr="003C750E" w:rsidRDefault="001E221B"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2,61 – 3,40</w:t>
            </w:r>
          </w:p>
        </w:tc>
        <w:tc>
          <w:tcPr>
            <w:tcW w:w="3092" w:type="dxa"/>
          </w:tcPr>
          <w:p w14:paraId="6A40FA31" w14:textId="77777777" w:rsidR="001E221B" w:rsidRPr="003C750E" w:rsidRDefault="001E221B"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Kurang Baik</w:t>
            </w:r>
          </w:p>
        </w:tc>
      </w:tr>
      <w:tr w:rsidR="001E221B" w:rsidRPr="003C750E" w14:paraId="6A4B449B" w14:textId="77777777" w:rsidTr="007B1917">
        <w:trPr>
          <w:trHeight w:val="447"/>
        </w:trPr>
        <w:tc>
          <w:tcPr>
            <w:tcW w:w="3092" w:type="dxa"/>
          </w:tcPr>
          <w:p w14:paraId="6208DAAE" w14:textId="77777777" w:rsidR="001E221B" w:rsidRPr="003C750E" w:rsidRDefault="001E221B"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3,41 – 4,20</w:t>
            </w:r>
          </w:p>
        </w:tc>
        <w:tc>
          <w:tcPr>
            <w:tcW w:w="3092" w:type="dxa"/>
          </w:tcPr>
          <w:p w14:paraId="08BA3336" w14:textId="77777777" w:rsidR="001E221B" w:rsidRPr="003C750E" w:rsidRDefault="001E221B"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Baik</w:t>
            </w:r>
          </w:p>
        </w:tc>
      </w:tr>
      <w:tr w:rsidR="001E221B" w:rsidRPr="003C750E" w14:paraId="39E83192" w14:textId="77777777" w:rsidTr="007B1917">
        <w:trPr>
          <w:trHeight w:val="447"/>
        </w:trPr>
        <w:tc>
          <w:tcPr>
            <w:tcW w:w="3092" w:type="dxa"/>
          </w:tcPr>
          <w:p w14:paraId="6493CBAB" w14:textId="77777777" w:rsidR="001E221B" w:rsidRPr="003C750E" w:rsidRDefault="001E221B"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4,21 – 5,00</w:t>
            </w:r>
          </w:p>
        </w:tc>
        <w:tc>
          <w:tcPr>
            <w:tcW w:w="3092" w:type="dxa"/>
          </w:tcPr>
          <w:p w14:paraId="14F94567" w14:textId="77777777" w:rsidR="001E221B" w:rsidRPr="003C750E" w:rsidRDefault="001E221B"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Sangat Baik</w:t>
            </w:r>
          </w:p>
        </w:tc>
      </w:tr>
    </w:tbl>
    <w:p w14:paraId="1BC28DE0" w14:textId="77777777" w:rsidR="001E221B" w:rsidRPr="003C750E" w:rsidRDefault="001E221B" w:rsidP="001E221B">
      <w:pPr>
        <w:spacing w:after="0" w:line="480" w:lineRule="auto"/>
        <w:jc w:val="both"/>
        <w:rPr>
          <w:rFonts w:ascii="Times New Roman" w:hAnsi="Times New Roman" w:cs="Times New Roman"/>
          <w:sz w:val="24"/>
          <w:szCs w:val="24"/>
        </w:rPr>
        <w:pPrChange w:id="137" w:author="DELL" w:date="2024-07-16T00:33:00Z">
          <w:pPr>
            <w:spacing w:line="480" w:lineRule="auto"/>
            <w:jc w:val="both"/>
          </w:pPr>
        </w:pPrChange>
      </w:pPr>
      <w:r w:rsidRPr="003C750E">
        <w:rPr>
          <w:rFonts w:ascii="Times New Roman" w:hAnsi="Times New Roman" w:cs="Times New Roman"/>
          <w:sz w:val="24"/>
          <w:szCs w:val="24"/>
        </w:rPr>
        <w:tab/>
      </w:r>
    </w:p>
    <w:p w14:paraId="11C98A11" w14:textId="77777777" w:rsidR="001E221B" w:rsidRPr="003C750E" w:rsidRDefault="001E221B" w:rsidP="001E221B">
      <w:pPr>
        <w:spacing w:after="0" w:line="480" w:lineRule="auto"/>
        <w:jc w:val="both"/>
        <w:rPr>
          <w:rFonts w:ascii="Times New Roman" w:hAnsi="Times New Roman" w:cs="Times New Roman"/>
          <w:sz w:val="24"/>
          <w:szCs w:val="24"/>
        </w:rPr>
        <w:pPrChange w:id="138" w:author="DELL" w:date="2024-07-16T00:33:00Z">
          <w:pPr>
            <w:spacing w:line="480" w:lineRule="auto"/>
            <w:jc w:val="both"/>
          </w:pPr>
        </w:pPrChange>
      </w:pPr>
    </w:p>
    <w:p w14:paraId="7BC270C9" w14:textId="77777777" w:rsidR="001E221B" w:rsidRPr="003C750E" w:rsidRDefault="001E221B" w:rsidP="001E221B">
      <w:pPr>
        <w:spacing w:after="0" w:line="480" w:lineRule="auto"/>
        <w:jc w:val="both"/>
        <w:rPr>
          <w:rFonts w:ascii="Times New Roman" w:hAnsi="Times New Roman" w:cs="Times New Roman"/>
          <w:sz w:val="24"/>
          <w:szCs w:val="24"/>
        </w:rPr>
        <w:pPrChange w:id="139" w:author="DELL" w:date="2024-07-16T00:33:00Z">
          <w:pPr>
            <w:spacing w:line="480" w:lineRule="auto"/>
            <w:jc w:val="both"/>
          </w:pPr>
        </w:pPrChange>
      </w:pPr>
    </w:p>
    <w:p w14:paraId="6D6DBB37" w14:textId="77777777" w:rsidR="001E221B" w:rsidRPr="003C750E" w:rsidRDefault="001E221B" w:rsidP="001E221B">
      <w:pPr>
        <w:spacing w:after="0" w:line="480" w:lineRule="auto"/>
        <w:jc w:val="both"/>
        <w:rPr>
          <w:rFonts w:ascii="Times New Roman" w:hAnsi="Times New Roman" w:cs="Times New Roman"/>
          <w:sz w:val="24"/>
          <w:szCs w:val="24"/>
        </w:rPr>
        <w:pPrChange w:id="140" w:author="DELL" w:date="2024-07-16T00:33:00Z">
          <w:pPr>
            <w:spacing w:line="480" w:lineRule="auto"/>
            <w:jc w:val="both"/>
          </w:pPr>
        </w:pPrChange>
      </w:pPr>
    </w:p>
    <w:p w14:paraId="25B411E9" w14:textId="77777777" w:rsidR="001E221B" w:rsidRPr="003C750E" w:rsidRDefault="001E221B" w:rsidP="001E221B">
      <w:pPr>
        <w:spacing w:after="0" w:line="240" w:lineRule="auto"/>
        <w:jc w:val="both"/>
        <w:rPr>
          <w:rFonts w:ascii="Times New Roman" w:hAnsi="Times New Roman" w:cs="Times New Roman"/>
          <w:sz w:val="24"/>
          <w:szCs w:val="24"/>
        </w:rPr>
        <w:pPrChange w:id="141" w:author="DELL" w:date="2024-07-16T00:33:00Z">
          <w:pPr>
            <w:spacing w:line="240" w:lineRule="auto"/>
            <w:jc w:val="both"/>
          </w:pPr>
        </w:pPrChange>
      </w:pPr>
      <w:r w:rsidRPr="003C750E">
        <w:rPr>
          <w:rFonts w:ascii="Times New Roman" w:hAnsi="Times New Roman" w:cs="Times New Roman"/>
          <w:sz w:val="24"/>
          <w:szCs w:val="24"/>
        </w:rPr>
        <w:tab/>
        <w:t>Sumber: Sugiyono (2018:148)</w:t>
      </w:r>
    </w:p>
    <w:p w14:paraId="081FE4E6" w14:textId="77777777" w:rsidR="001E221B" w:rsidRPr="003C750E" w:rsidRDefault="001E221B" w:rsidP="001E221B">
      <w:pPr>
        <w:spacing w:after="0" w:line="480" w:lineRule="auto"/>
        <w:ind w:firstLine="709"/>
        <w:jc w:val="both"/>
        <w:rPr>
          <w:rFonts w:ascii="Times New Roman" w:hAnsi="Times New Roman" w:cs="Times New Roman"/>
          <w:sz w:val="24"/>
          <w:szCs w:val="24"/>
        </w:rPr>
        <w:pPrChange w:id="142" w:author="DELL" w:date="2024-07-16T00:33:00Z">
          <w:pPr>
            <w:spacing w:line="480" w:lineRule="auto"/>
            <w:ind w:firstLine="709"/>
            <w:jc w:val="both"/>
          </w:pPr>
        </w:pPrChange>
      </w:pPr>
      <w:r w:rsidRPr="003C750E">
        <w:rPr>
          <w:rFonts w:ascii="Times New Roman" w:hAnsi="Times New Roman" w:cs="Times New Roman"/>
          <w:sz w:val="24"/>
          <w:szCs w:val="24"/>
        </w:rPr>
        <w:t>Setelah nilai rata-rata jawaban diketahui, kemudian hasil tersebut diinterpretasikan dengan alat bantu garis kontinum, peneliti akan sajikan pada halaman selanjutnya yaitu sebagai berikut.</w:t>
      </w:r>
    </w:p>
    <w:tbl>
      <w:tblPr>
        <w:tblStyle w:val="TableGrid"/>
        <w:tblW w:w="0" w:type="auto"/>
        <w:tblInd w:w="108" w:type="dxa"/>
        <w:tblLook w:val="04A0" w:firstRow="1" w:lastRow="0" w:firstColumn="1" w:lastColumn="0" w:noHBand="0" w:noVBand="1"/>
      </w:tblPr>
      <w:tblGrid>
        <w:gridCol w:w="1501"/>
        <w:gridCol w:w="1601"/>
        <w:gridCol w:w="1608"/>
        <w:gridCol w:w="1600"/>
        <w:gridCol w:w="1509"/>
      </w:tblGrid>
      <w:tr w:rsidR="001E221B" w:rsidRPr="003C750E" w14:paraId="6AF44367" w14:textId="77777777" w:rsidTr="007B1917">
        <w:trPr>
          <w:trHeight w:val="845"/>
        </w:trPr>
        <w:tc>
          <w:tcPr>
            <w:tcW w:w="1501" w:type="dxa"/>
            <w:tcBorders>
              <w:top w:val="nil"/>
              <w:bottom w:val="single" w:sz="4" w:space="0" w:color="auto"/>
            </w:tcBorders>
            <w:shd w:val="clear" w:color="auto" w:fill="B4C6E7" w:themeFill="accent1" w:themeFillTint="66"/>
          </w:tcPr>
          <w:p w14:paraId="4A9D0972" w14:textId="77777777" w:rsidR="001E221B" w:rsidRPr="003C750E" w:rsidRDefault="001E221B" w:rsidP="007B1917">
            <w:pPr>
              <w:spacing w:line="360" w:lineRule="auto"/>
              <w:jc w:val="center"/>
              <w:rPr>
                <w:rFonts w:ascii="Times New Roman" w:hAnsi="Times New Roman" w:cs="Times New Roman"/>
                <w:sz w:val="24"/>
                <w:szCs w:val="24"/>
              </w:rPr>
            </w:pPr>
            <w:r w:rsidRPr="003C750E">
              <w:rPr>
                <w:rFonts w:ascii="Times New Roman" w:hAnsi="Times New Roman" w:cs="Times New Roman"/>
                <w:sz w:val="24"/>
                <w:szCs w:val="24"/>
              </w:rPr>
              <w:t>Sangat Tidak Baik</w:t>
            </w:r>
          </w:p>
        </w:tc>
        <w:tc>
          <w:tcPr>
            <w:tcW w:w="1601" w:type="dxa"/>
            <w:tcBorders>
              <w:top w:val="nil"/>
              <w:bottom w:val="single" w:sz="4" w:space="0" w:color="auto"/>
            </w:tcBorders>
            <w:shd w:val="clear" w:color="auto" w:fill="B4C6E7" w:themeFill="accent1" w:themeFillTint="66"/>
          </w:tcPr>
          <w:p w14:paraId="0580359B" w14:textId="77777777" w:rsidR="001E221B" w:rsidRPr="003C750E" w:rsidRDefault="001E221B" w:rsidP="007B1917">
            <w:pPr>
              <w:spacing w:line="360" w:lineRule="auto"/>
              <w:jc w:val="center"/>
              <w:rPr>
                <w:rFonts w:ascii="Times New Roman" w:hAnsi="Times New Roman" w:cs="Times New Roman"/>
                <w:sz w:val="24"/>
                <w:szCs w:val="24"/>
              </w:rPr>
            </w:pPr>
            <w:r w:rsidRPr="003C750E">
              <w:rPr>
                <w:rFonts w:ascii="Times New Roman" w:hAnsi="Times New Roman" w:cs="Times New Roman"/>
                <w:sz w:val="24"/>
                <w:szCs w:val="24"/>
              </w:rPr>
              <w:t>Tidak Baik</w:t>
            </w:r>
          </w:p>
        </w:tc>
        <w:tc>
          <w:tcPr>
            <w:tcW w:w="1608" w:type="dxa"/>
            <w:tcBorders>
              <w:top w:val="nil"/>
              <w:bottom w:val="single" w:sz="4" w:space="0" w:color="auto"/>
            </w:tcBorders>
            <w:shd w:val="clear" w:color="auto" w:fill="B4C6E7" w:themeFill="accent1" w:themeFillTint="66"/>
          </w:tcPr>
          <w:p w14:paraId="229530F6" w14:textId="77777777" w:rsidR="001E221B" w:rsidRPr="003C750E" w:rsidRDefault="001E221B" w:rsidP="007B1917">
            <w:pPr>
              <w:spacing w:line="360" w:lineRule="auto"/>
              <w:jc w:val="center"/>
              <w:rPr>
                <w:rFonts w:ascii="Times New Roman" w:hAnsi="Times New Roman" w:cs="Times New Roman"/>
                <w:sz w:val="24"/>
                <w:szCs w:val="24"/>
              </w:rPr>
            </w:pPr>
            <w:r w:rsidRPr="003C750E">
              <w:rPr>
                <w:rFonts w:ascii="Times New Roman" w:hAnsi="Times New Roman" w:cs="Times New Roman"/>
                <w:sz w:val="24"/>
                <w:szCs w:val="24"/>
              </w:rPr>
              <w:t>Kurang Baik</w:t>
            </w:r>
          </w:p>
        </w:tc>
        <w:tc>
          <w:tcPr>
            <w:tcW w:w="1600" w:type="dxa"/>
            <w:tcBorders>
              <w:top w:val="nil"/>
              <w:bottom w:val="single" w:sz="4" w:space="0" w:color="auto"/>
            </w:tcBorders>
            <w:shd w:val="clear" w:color="auto" w:fill="B4C6E7" w:themeFill="accent1" w:themeFillTint="66"/>
          </w:tcPr>
          <w:p w14:paraId="508402F1" w14:textId="77777777" w:rsidR="001E221B" w:rsidRPr="003C750E" w:rsidRDefault="001E221B" w:rsidP="007B1917">
            <w:pPr>
              <w:spacing w:line="360" w:lineRule="auto"/>
              <w:jc w:val="center"/>
              <w:rPr>
                <w:rFonts w:ascii="Times New Roman" w:hAnsi="Times New Roman" w:cs="Times New Roman"/>
                <w:sz w:val="24"/>
                <w:szCs w:val="24"/>
              </w:rPr>
            </w:pPr>
            <w:r w:rsidRPr="003C750E">
              <w:rPr>
                <w:rFonts w:ascii="Times New Roman" w:hAnsi="Times New Roman" w:cs="Times New Roman"/>
                <w:sz w:val="24"/>
                <w:szCs w:val="24"/>
              </w:rPr>
              <w:t>Baik</w:t>
            </w:r>
          </w:p>
        </w:tc>
        <w:tc>
          <w:tcPr>
            <w:tcW w:w="1509" w:type="dxa"/>
            <w:tcBorders>
              <w:top w:val="nil"/>
              <w:bottom w:val="single" w:sz="4" w:space="0" w:color="auto"/>
            </w:tcBorders>
            <w:shd w:val="clear" w:color="auto" w:fill="B4C6E7" w:themeFill="accent1" w:themeFillTint="66"/>
          </w:tcPr>
          <w:p w14:paraId="7371AC84" w14:textId="77777777" w:rsidR="001E221B" w:rsidRPr="003C750E" w:rsidRDefault="001E221B" w:rsidP="007B1917">
            <w:pPr>
              <w:spacing w:line="360" w:lineRule="auto"/>
              <w:jc w:val="center"/>
              <w:rPr>
                <w:rFonts w:ascii="Times New Roman" w:hAnsi="Times New Roman" w:cs="Times New Roman"/>
                <w:sz w:val="24"/>
                <w:szCs w:val="24"/>
              </w:rPr>
            </w:pPr>
            <w:r w:rsidRPr="003C750E">
              <w:rPr>
                <w:rFonts w:ascii="Times New Roman" w:hAnsi="Times New Roman" w:cs="Times New Roman"/>
                <w:sz w:val="24"/>
                <w:szCs w:val="24"/>
              </w:rPr>
              <w:t>Sangat Baik</w:t>
            </w:r>
          </w:p>
        </w:tc>
      </w:tr>
      <w:tr w:rsidR="001E221B" w:rsidRPr="003C750E" w14:paraId="5E0DC8E2" w14:textId="77777777" w:rsidTr="007B1917">
        <w:trPr>
          <w:trHeight w:val="946"/>
        </w:trPr>
        <w:tc>
          <w:tcPr>
            <w:tcW w:w="1501" w:type="dxa"/>
            <w:tcBorders>
              <w:bottom w:val="nil"/>
            </w:tcBorders>
          </w:tcPr>
          <w:p w14:paraId="37CAC592" w14:textId="77777777" w:rsidR="001E221B" w:rsidRPr="003C750E" w:rsidRDefault="001E221B" w:rsidP="007B1917">
            <w:pPr>
              <w:spacing w:line="480" w:lineRule="auto"/>
              <w:jc w:val="both"/>
              <w:rPr>
                <w:rFonts w:ascii="Times New Roman" w:hAnsi="Times New Roman" w:cs="Times New Roman"/>
                <w:sz w:val="24"/>
                <w:szCs w:val="24"/>
              </w:rPr>
            </w:pPr>
          </w:p>
        </w:tc>
        <w:tc>
          <w:tcPr>
            <w:tcW w:w="1601" w:type="dxa"/>
            <w:tcBorders>
              <w:bottom w:val="nil"/>
            </w:tcBorders>
          </w:tcPr>
          <w:p w14:paraId="790A5551" w14:textId="77777777" w:rsidR="001E221B" w:rsidRPr="003C750E" w:rsidRDefault="001E221B" w:rsidP="007B1917">
            <w:pPr>
              <w:spacing w:line="480" w:lineRule="auto"/>
              <w:jc w:val="both"/>
              <w:rPr>
                <w:rFonts w:ascii="Times New Roman" w:hAnsi="Times New Roman" w:cs="Times New Roman"/>
                <w:sz w:val="24"/>
                <w:szCs w:val="24"/>
              </w:rPr>
            </w:pPr>
          </w:p>
        </w:tc>
        <w:tc>
          <w:tcPr>
            <w:tcW w:w="1608" w:type="dxa"/>
            <w:tcBorders>
              <w:bottom w:val="nil"/>
            </w:tcBorders>
          </w:tcPr>
          <w:p w14:paraId="1C77F81E" w14:textId="77777777" w:rsidR="001E221B" w:rsidRPr="003C750E" w:rsidRDefault="001E221B" w:rsidP="007B1917">
            <w:pPr>
              <w:spacing w:line="480" w:lineRule="auto"/>
              <w:jc w:val="both"/>
              <w:rPr>
                <w:rFonts w:ascii="Times New Roman" w:hAnsi="Times New Roman" w:cs="Times New Roman"/>
                <w:sz w:val="24"/>
                <w:szCs w:val="24"/>
              </w:rPr>
            </w:pPr>
          </w:p>
        </w:tc>
        <w:tc>
          <w:tcPr>
            <w:tcW w:w="1600" w:type="dxa"/>
            <w:tcBorders>
              <w:bottom w:val="nil"/>
            </w:tcBorders>
          </w:tcPr>
          <w:p w14:paraId="41765BC2" w14:textId="77777777" w:rsidR="001E221B" w:rsidRPr="003C750E" w:rsidRDefault="001E221B" w:rsidP="007B1917">
            <w:pPr>
              <w:spacing w:line="480" w:lineRule="auto"/>
              <w:jc w:val="both"/>
              <w:rPr>
                <w:rFonts w:ascii="Times New Roman" w:hAnsi="Times New Roman" w:cs="Times New Roman"/>
                <w:sz w:val="24"/>
                <w:szCs w:val="24"/>
              </w:rPr>
            </w:pPr>
          </w:p>
        </w:tc>
        <w:tc>
          <w:tcPr>
            <w:tcW w:w="1509" w:type="dxa"/>
            <w:tcBorders>
              <w:bottom w:val="nil"/>
            </w:tcBorders>
          </w:tcPr>
          <w:p w14:paraId="74AAF88A" w14:textId="77777777" w:rsidR="001E221B" w:rsidRPr="003C750E" w:rsidRDefault="001E221B" w:rsidP="007B1917">
            <w:pPr>
              <w:keepNext/>
              <w:spacing w:line="480" w:lineRule="auto"/>
              <w:jc w:val="both"/>
              <w:rPr>
                <w:rFonts w:ascii="Times New Roman" w:hAnsi="Times New Roman" w:cs="Times New Roman"/>
                <w:sz w:val="24"/>
                <w:szCs w:val="24"/>
              </w:rPr>
            </w:pPr>
          </w:p>
        </w:tc>
      </w:tr>
    </w:tbl>
    <w:p w14:paraId="51E05E97" w14:textId="77777777" w:rsidR="001E221B" w:rsidRPr="003C750E" w:rsidRDefault="001E221B" w:rsidP="001E221B">
      <w:pPr>
        <w:spacing w:after="0" w:line="480" w:lineRule="auto"/>
        <w:ind w:left="-142"/>
        <w:jc w:val="both"/>
        <w:rPr>
          <w:rFonts w:ascii="Times New Roman" w:hAnsi="Times New Roman" w:cs="Times New Roman"/>
        </w:rPr>
        <w:pPrChange w:id="143" w:author="DELL" w:date="2024-07-16T00:33:00Z">
          <w:pPr>
            <w:spacing w:line="480" w:lineRule="auto"/>
            <w:ind w:left="-142"/>
            <w:jc w:val="both"/>
          </w:pPr>
        </w:pPrChange>
      </w:pPr>
      <w:r w:rsidRPr="003C750E">
        <w:rPr>
          <w:rFonts w:ascii="Times New Roman" w:hAnsi="Times New Roman" w:cs="Times New Roman"/>
          <w:sz w:val="24"/>
          <w:szCs w:val="24"/>
        </w:rPr>
        <w:t>1,00</w:t>
      </w:r>
      <w:r w:rsidRPr="003C750E">
        <w:rPr>
          <w:rFonts w:ascii="Times New Roman" w:hAnsi="Times New Roman" w:cs="Times New Roman"/>
          <w:sz w:val="24"/>
          <w:szCs w:val="24"/>
        </w:rPr>
        <w:tab/>
      </w:r>
      <w:r w:rsidRPr="003C750E">
        <w:rPr>
          <w:rFonts w:ascii="Times New Roman" w:hAnsi="Times New Roman" w:cs="Times New Roman"/>
          <w:sz w:val="24"/>
          <w:szCs w:val="24"/>
        </w:rPr>
        <w:tab/>
        <w:t>1,80</w:t>
      </w:r>
      <w:r w:rsidRPr="003C750E">
        <w:rPr>
          <w:rFonts w:ascii="Times New Roman" w:hAnsi="Times New Roman" w:cs="Times New Roman"/>
          <w:sz w:val="24"/>
          <w:szCs w:val="24"/>
        </w:rPr>
        <w:tab/>
      </w:r>
      <w:r w:rsidRPr="003C750E">
        <w:rPr>
          <w:rFonts w:ascii="Times New Roman" w:hAnsi="Times New Roman" w:cs="Times New Roman"/>
          <w:sz w:val="24"/>
          <w:szCs w:val="24"/>
        </w:rPr>
        <w:tab/>
        <w:t xml:space="preserve">   2,60</w:t>
      </w:r>
      <w:r w:rsidRPr="003C750E">
        <w:rPr>
          <w:rFonts w:ascii="Times New Roman" w:hAnsi="Times New Roman" w:cs="Times New Roman"/>
          <w:sz w:val="24"/>
          <w:szCs w:val="24"/>
        </w:rPr>
        <w:tab/>
      </w:r>
      <w:r w:rsidRPr="003C750E">
        <w:rPr>
          <w:rFonts w:ascii="Times New Roman" w:hAnsi="Times New Roman" w:cs="Times New Roman"/>
          <w:sz w:val="24"/>
          <w:szCs w:val="24"/>
        </w:rPr>
        <w:tab/>
        <w:t xml:space="preserve">      3,40</w:t>
      </w:r>
      <w:r w:rsidRPr="003C750E">
        <w:rPr>
          <w:rFonts w:ascii="Times New Roman" w:hAnsi="Times New Roman" w:cs="Times New Roman"/>
          <w:sz w:val="24"/>
          <w:szCs w:val="24"/>
        </w:rPr>
        <w:tab/>
        <w:t xml:space="preserve">      4,20   </w:t>
      </w:r>
      <w:r w:rsidRPr="003C750E">
        <w:rPr>
          <w:rFonts w:ascii="Times New Roman" w:hAnsi="Times New Roman" w:cs="Times New Roman"/>
          <w:sz w:val="24"/>
          <w:szCs w:val="24"/>
        </w:rPr>
        <w:tab/>
        <w:t xml:space="preserve">     5,00</w:t>
      </w:r>
    </w:p>
    <w:p w14:paraId="2799B48D" w14:textId="77777777" w:rsidR="001E221B" w:rsidRPr="003C750E" w:rsidRDefault="001E221B" w:rsidP="001E221B">
      <w:pPr>
        <w:spacing w:after="0" w:line="276" w:lineRule="auto"/>
        <w:ind w:left="-142"/>
        <w:jc w:val="both"/>
        <w:rPr>
          <w:rFonts w:ascii="Times New Roman" w:hAnsi="Times New Roman" w:cs="Times New Roman"/>
          <w:sz w:val="24"/>
          <w:szCs w:val="24"/>
        </w:rPr>
        <w:pPrChange w:id="144" w:author="DELL" w:date="2024-07-16T00:33:00Z">
          <w:pPr>
            <w:spacing w:line="276" w:lineRule="auto"/>
            <w:ind w:left="-142"/>
            <w:jc w:val="both"/>
          </w:pPr>
        </w:pPrChange>
      </w:pPr>
      <w:r w:rsidRPr="003C750E">
        <w:rPr>
          <w:rFonts w:ascii="Times New Roman" w:hAnsi="Times New Roman" w:cs="Times New Roman"/>
          <w:sz w:val="24"/>
          <w:szCs w:val="24"/>
        </w:rPr>
        <w:t>Sumber: Sugiyono (2018)</w:t>
      </w:r>
    </w:p>
    <w:p w14:paraId="4EB05C10" w14:textId="77777777" w:rsidR="001E221B" w:rsidRDefault="001E221B" w:rsidP="001E221B">
      <w:pPr>
        <w:pStyle w:val="Caption"/>
        <w:spacing w:line="276" w:lineRule="auto"/>
        <w:jc w:val="center"/>
        <w:rPr>
          <w:rFonts w:cs="Times New Roman"/>
          <w:b/>
          <w:bCs/>
          <w:i w:val="0"/>
          <w:iCs w:val="0"/>
          <w:color w:val="auto"/>
          <w:sz w:val="24"/>
          <w:szCs w:val="24"/>
        </w:rPr>
      </w:pPr>
      <w:r w:rsidRPr="003C750E">
        <w:rPr>
          <w:rFonts w:cs="Times New Roman"/>
          <w:b/>
          <w:bCs/>
          <w:i w:val="0"/>
          <w:iCs w:val="0"/>
          <w:color w:val="auto"/>
          <w:sz w:val="24"/>
          <w:szCs w:val="24"/>
        </w:rPr>
        <w:t>Gambar 3.</w:t>
      </w:r>
      <w:r w:rsidRPr="003C750E">
        <w:rPr>
          <w:rFonts w:cs="Times New Roman"/>
          <w:b/>
          <w:bCs/>
          <w:i w:val="0"/>
          <w:iCs w:val="0"/>
          <w:color w:val="auto"/>
          <w:sz w:val="24"/>
          <w:szCs w:val="24"/>
        </w:rPr>
        <w:fldChar w:fldCharType="begin"/>
      </w:r>
      <w:r w:rsidRPr="003C750E">
        <w:rPr>
          <w:rFonts w:cs="Times New Roman"/>
          <w:b/>
          <w:bCs/>
          <w:i w:val="0"/>
          <w:iCs w:val="0"/>
          <w:color w:val="auto"/>
          <w:sz w:val="24"/>
          <w:szCs w:val="24"/>
        </w:rPr>
        <w:instrText xml:space="preserve"> SEQ Gambar_3 \* ARABIC </w:instrText>
      </w:r>
      <w:r w:rsidRPr="003C750E">
        <w:rPr>
          <w:rFonts w:cs="Times New Roman"/>
          <w:b/>
          <w:bCs/>
          <w:i w:val="0"/>
          <w:iCs w:val="0"/>
          <w:color w:val="auto"/>
          <w:sz w:val="24"/>
          <w:szCs w:val="24"/>
        </w:rPr>
        <w:fldChar w:fldCharType="separate"/>
      </w:r>
      <w:r w:rsidRPr="003C750E">
        <w:rPr>
          <w:rFonts w:cs="Times New Roman"/>
          <w:b/>
          <w:bCs/>
          <w:i w:val="0"/>
          <w:iCs w:val="0"/>
          <w:noProof/>
          <w:color w:val="auto"/>
          <w:sz w:val="24"/>
          <w:szCs w:val="24"/>
        </w:rPr>
        <w:t>1</w:t>
      </w:r>
      <w:r w:rsidRPr="003C750E">
        <w:rPr>
          <w:rFonts w:cs="Times New Roman"/>
          <w:b/>
          <w:bCs/>
          <w:i w:val="0"/>
          <w:iCs w:val="0"/>
          <w:color w:val="auto"/>
          <w:sz w:val="24"/>
          <w:szCs w:val="24"/>
        </w:rPr>
        <w:fldChar w:fldCharType="end"/>
      </w:r>
      <w:r w:rsidRPr="003C750E">
        <w:rPr>
          <w:rFonts w:cs="Times New Roman"/>
          <w:b/>
          <w:bCs/>
          <w:i w:val="0"/>
          <w:iCs w:val="0"/>
          <w:color w:val="auto"/>
          <w:sz w:val="24"/>
          <w:szCs w:val="24"/>
        </w:rPr>
        <w:br w:type="textWrapping" w:clear="all"/>
        <w:t>Garis Kontinum</w:t>
      </w:r>
    </w:p>
    <w:p w14:paraId="5EC8BFA8" w14:textId="77777777" w:rsidR="001E221B" w:rsidRPr="00DC08DE" w:rsidRDefault="001E221B" w:rsidP="001E221B"/>
    <w:p w14:paraId="566D74CF" w14:textId="77777777" w:rsidR="001E221B" w:rsidRPr="003C750E" w:rsidRDefault="001E221B" w:rsidP="001E221B">
      <w:pPr>
        <w:pStyle w:val="Heading3"/>
        <w:spacing w:line="480" w:lineRule="auto"/>
        <w:ind w:left="709" w:hanging="709"/>
        <w:rPr>
          <w:rFonts w:ascii="Times New Roman" w:hAnsi="Times New Roman" w:cs="Times New Roman"/>
          <w:b/>
          <w:bCs/>
          <w:color w:val="000000" w:themeColor="text1"/>
        </w:rPr>
      </w:pPr>
      <w:bookmarkStart w:id="145" w:name="_Toc173947115"/>
      <w:r w:rsidRPr="003C750E">
        <w:rPr>
          <w:rFonts w:ascii="Times New Roman" w:hAnsi="Times New Roman" w:cs="Times New Roman"/>
          <w:b/>
          <w:bCs/>
          <w:color w:val="000000" w:themeColor="text1"/>
        </w:rPr>
        <w:t>3.6.2</w:t>
      </w:r>
      <w:r w:rsidRPr="003C750E">
        <w:rPr>
          <w:rFonts w:ascii="Times New Roman" w:hAnsi="Times New Roman" w:cs="Times New Roman"/>
          <w:b/>
          <w:bCs/>
          <w:color w:val="000000" w:themeColor="text1"/>
        </w:rPr>
        <w:tab/>
        <w:t>Analisis Verifikatif</w:t>
      </w:r>
      <w:bookmarkEnd w:id="145"/>
    </w:p>
    <w:p w14:paraId="40270ECD" w14:textId="77777777" w:rsidR="001E221B" w:rsidRPr="003C750E" w:rsidRDefault="001E221B" w:rsidP="001E221B">
      <w:pPr>
        <w:spacing w:after="0" w:line="480" w:lineRule="auto"/>
        <w:jc w:val="both"/>
        <w:rPr>
          <w:rFonts w:ascii="Times New Roman" w:hAnsi="Times New Roman" w:cs="Times New Roman"/>
          <w:sz w:val="24"/>
          <w:szCs w:val="24"/>
        </w:rPr>
        <w:pPrChange w:id="146"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 xml:space="preserve">Analisis verifikatif merupakan kajian yang menguji teori. Analisis verifikatif digunakan dalam penelitian ini untuk menguji hipotesis dengan menggunakan perhitungan statistik. Menurut Sugiyono (2018:55) analisis verifikatif yaitu metode penelitian yang bertujuan untuk mengetahui hubungan antara dua variabel atau lebih. Verifikatif digunakan untuk menguji teori dengan suatu hipotesis apakah diterima atau ditolak. Analisis verifikatif dalam penelitian ini untuk mengetahui berapa besar pengaruh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(X1) dan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(X2) terhadap </w:t>
      </w:r>
      <w:r w:rsidRPr="003C750E">
        <w:rPr>
          <w:rFonts w:ascii="Times New Roman" w:hAnsi="Times New Roman" w:cs="Times New Roman"/>
          <w:i/>
          <w:iCs/>
          <w:sz w:val="24"/>
          <w:szCs w:val="24"/>
        </w:rPr>
        <w:t xml:space="preserve">purchase intention </w:t>
      </w:r>
      <w:r w:rsidRPr="003C750E">
        <w:rPr>
          <w:rFonts w:ascii="Times New Roman" w:hAnsi="Times New Roman" w:cs="Times New Roman"/>
          <w:sz w:val="24"/>
          <w:szCs w:val="24"/>
        </w:rPr>
        <w:t>(Y).</w:t>
      </w:r>
    </w:p>
    <w:p w14:paraId="356FB400" w14:textId="77777777" w:rsidR="001E221B" w:rsidRPr="003C750E" w:rsidRDefault="001E221B" w:rsidP="001E221B">
      <w:pPr>
        <w:pStyle w:val="Heading4"/>
        <w:spacing w:line="480" w:lineRule="auto"/>
        <w:rPr>
          <w:rFonts w:ascii="Times New Roman" w:hAnsi="Times New Roman" w:cs="Times New Roman"/>
          <w:b/>
          <w:bCs/>
          <w:i w:val="0"/>
          <w:iCs w:val="0"/>
          <w:color w:val="auto"/>
          <w:sz w:val="24"/>
          <w:szCs w:val="24"/>
        </w:rPr>
      </w:pPr>
      <w:r w:rsidRPr="003C750E">
        <w:rPr>
          <w:rFonts w:ascii="Times New Roman" w:hAnsi="Times New Roman" w:cs="Times New Roman"/>
          <w:b/>
          <w:bCs/>
          <w:i w:val="0"/>
          <w:iCs w:val="0"/>
          <w:color w:val="auto"/>
          <w:sz w:val="24"/>
          <w:szCs w:val="24"/>
        </w:rPr>
        <w:lastRenderedPageBreak/>
        <w:t>3.6.2.1</w:t>
      </w:r>
      <w:r w:rsidRPr="003C750E">
        <w:rPr>
          <w:rFonts w:ascii="Times New Roman" w:hAnsi="Times New Roman" w:cs="Times New Roman"/>
          <w:b/>
          <w:bCs/>
          <w:i w:val="0"/>
          <w:iCs w:val="0"/>
          <w:color w:val="auto"/>
          <w:sz w:val="24"/>
          <w:szCs w:val="24"/>
        </w:rPr>
        <w:tab/>
      </w:r>
      <w:r w:rsidRPr="003C750E">
        <w:rPr>
          <w:rFonts w:ascii="Times New Roman" w:hAnsi="Times New Roman" w:cs="Times New Roman"/>
          <w:b/>
          <w:bCs/>
          <w:color w:val="auto"/>
          <w:sz w:val="24"/>
          <w:szCs w:val="24"/>
        </w:rPr>
        <w:t xml:space="preserve">Method of Successive Interval </w:t>
      </w:r>
      <w:r w:rsidRPr="003C750E">
        <w:rPr>
          <w:rFonts w:ascii="Times New Roman" w:hAnsi="Times New Roman" w:cs="Times New Roman"/>
          <w:b/>
          <w:bCs/>
          <w:i w:val="0"/>
          <w:iCs w:val="0"/>
          <w:color w:val="auto"/>
          <w:sz w:val="24"/>
          <w:szCs w:val="24"/>
        </w:rPr>
        <w:t>(MSI)</w:t>
      </w:r>
    </w:p>
    <w:p w14:paraId="19594290" w14:textId="77777777" w:rsidR="001E221B" w:rsidRPr="003C750E" w:rsidRDefault="001E221B" w:rsidP="001E221B">
      <w:pPr>
        <w:spacing w:after="0" w:line="480" w:lineRule="auto"/>
        <w:jc w:val="both"/>
        <w:rPr>
          <w:rFonts w:ascii="Times New Roman" w:hAnsi="Times New Roman" w:cs="Times New Roman"/>
          <w:sz w:val="24"/>
          <w:szCs w:val="24"/>
        </w:rPr>
        <w:pPrChange w:id="147" w:author="DELL" w:date="2024-07-16T00:33:00Z">
          <w:pPr>
            <w:spacing w:line="480" w:lineRule="auto"/>
            <w:jc w:val="both"/>
          </w:pPr>
        </w:pPrChange>
      </w:pPr>
      <w:r w:rsidRPr="003C750E">
        <w:rPr>
          <w:rFonts w:ascii="Times New Roman" w:hAnsi="Times New Roman" w:cs="Times New Roman"/>
          <w:sz w:val="24"/>
          <w:szCs w:val="24"/>
        </w:rPr>
        <w:tab/>
      </w:r>
      <w:r w:rsidRPr="003C750E">
        <w:rPr>
          <w:rFonts w:ascii="Times New Roman" w:hAnsi="Times New Roman" w:cs="Times New Roman"/>
          <w:i/>
          <w:iCs/>
          <w:sz w:val="24"/>
          <w:szCs w:val="24"/>
        </w:rPr>
        <w:t xml:space="preserve">Method of Successive Interval </w:t>
      </w:r>
      <w:r w:rsidRPr="003C750E">
        <w:rPr>
          <w:rFonts w:ascii="Times New Roman" w:hAnsi="Times New Roman" w:cs="Times New Roman"/>
          <w:sz w:val="24"/>
          <w:szCs w:val="24"/>
        </w:rPr>
        <w:t>atau metode interval berturut-turut adalah proses yang mengubah data ordinal menjadi data interval. Setelah mendapatkan data dari penyebaran kuesioner dalam bentuk skala ordinal, peneliti perlu mengonversi data skala ordinal tersebut menjadi skala interval. Ini karena peneliti menggunakan analisis regresi linier berganda dalam pemrosesan data. Data skala ordinal perlu diubah menjadi skala interval dengan menggunakan teknik transformasi yang paling sederhana, yaitu metode interval berturut-turut (MSI). Berikut adalah langkah-langkah metode interval berturut-turut (MSI):</w:t>
      </w:r>
    </w:p>
    <w:p w14:paraId="105B4AA2" w14:textId="77777777" w:rsidR="001E221B" w:rsidRPr="003C750E" w:rsidRDefault="001E221B" w:rsidP="001E221B">
      <w:pPr>
        <w:pStyle w:val="ListParagraph"/>
        <w:numPr>
          <w:ilvl w:val="0"/>
          <w:numId w:val="40"/>
        </w:numPr>
        <w:spacing w:after="0" w:line="480" w:lineRule="auto"/>
        <w:ind w:hanging="720"/>
        <w:jc w:val="both"/>
        <w:rPr>
          <w:rFonts w:ascii="Times New Roman" w:hAnsi="Times New Roman" w:cs="Times New Roman"/>
          <w:sz w:val="24"/>
          <w:szCs w:val="24"/>
        </w:rPr>
        <w:pPrChange w:id="148" w:author="DELL" w:date="2024-07-16T00:33:00Z">
          <w:pPr>
            <w:pStyle w:val="ListParagraph"/>
            <w:numPr>
              <w:numId w:val="40"/>
            </w:numPr>
            <w:spacing w:line="480" w:lineRule="auto"/>
            <w:ind w:hanging="720"/>
            <w:jc w:val="both"/>
          </w:pPr>
        </w:pPrChange>
      </w:pPr>
      <w:r w:rsidRPr="003C750E">
        <w:rPr>
          <w:rFonts w:ascii="Times New Roman" w:hAnsi="Times New Roman" w:cs="Times New Roman"/>
          <w:sz w:val="24"/>
          <w:szCs w:val="24"/>
        </w:rPr>
        <w:t>Menentukan frekuensi tiap responden (berdasarkan hasil kuesioner yang dibagikan, hitung berapa banyak responden yang menjawab skor 1-5 untuk setiap pertanyaan).</w:t>
      </w:r>
    </w:p>
    <w:p w14:paraId="194AE4CC" w14:textId="77777777" w:rsidR="001E221B" w:rsidRPr="003C750E" w:rsidRDefault="001E221B" w:rsidP="001E221B">
      <w:pPr>
        <w:pStyle w:val="ListParagraph"/>
        <w:numPr>
          <w:ilvl w:val="0"/>
          <w:numId w:val="40"/>
        </w:numPr>
        <w:spacing w:after="0" w:line="480" w:lineRule="auto"/>
        <w:ind w:hanging="720"/>
        <w:jc w:val="both"/>
        <w:rPr>
          <w:rFonts w:ascii="Times New Roman" w:hAnsi="Times New Roman" w:cs="Times New Roman"/>
          <w:sz w:val="24"/>
          <w:szCs w:val="24"/>
        </w:rPr>
        <w:pPrChange w:id="149" w:author="DELL" w:date="2024-07-16T00:33:00Z">
          <w:pPr>
            <w:pStyle w:val="ListParagraph"/>
            <w:numPr>
              <w:numId w:val="40"/>
            </w:numPr>
            <w:spacing w:line="480" w:lineRule="auto"/>
            <w:ind w:hanging="720"/>
            <w:jc w:val="both"/>
          </w:pPr>
        </w:pPrChange>
      </w:pPr>
      <w:r w:rsidRPr="003C750E">
        <w:rPr>
          <w:rFonts w:ascii="Times New Roman" w:hAnsi="Times New Roman" w:cs="Times New Roman"/>
          <w:sz w:val="24"/>
          <w:szCs w:val="24"/>
        </w:rPr>
        <w:t>Menentukan berapa responden yang akan memperoleh skor-skor yang telah ditentukan dan dinyatakan sebagai frekuensi.</w:t>
      </w:r>
    </w:p>
    <w:p w14:paraId="69382592" w14:textId="77777777" w:rsidR="001E221B" w:rsidRPr="003C750E" w:rsidRDefault="001E221B" w:rsidP="001E221B">
      <w:pPr>
        <w:pStyle w:val="ListParagraph"/>
        <w:numPr>
          <w:ilvl w:val="0"/>
          <w:numId w:val="40"/>
        </w:numPr>
        <w:spacing w:after="0" w:line="480" w:lineRule="auto"/>
        <w:ind w:hanging="720"/>
        <w:jc w:val="both"/>
        <w:rPr>
          <w:rFonts w:ascii="Times New Roman" w:hAnsi="Times New Roman" w:cs="Times New Roman"/>
          <w:sz w:val="24"/>
          <w:szCs w:val="24"/>
        </w:rPr>
        <w:pPrChange w:id="150" w:author="DELL" w:date="2024-07-16T00:33:00Z">
          <w:pPr>
            <w:pStyle w:val="ListParagraph"/>
            <w:numPr>
              <w:numId w:val="40"/>
            </w:numPr>
            <w:spacing w:line="480" w:lineRule="auto"/>
            <w:ind w:hanging="720"/>
            <w:jc w:val="both"/>
          </w:pPr>
        </w:pPrChange>
      </w:pPr>
      <w:r w:rsidRPr="003C750E">
        <w:rPr>
          <w:rFonts w:ascii="Times New Roman" w:hAnsi="Times New Roman" w:cs="Times New Roman"/>
          <w:sz w:val="24"/>
          <w:szCs w:val="24"/>
        </w:rPr>
        <w:t>Setiap frekuensi pada responden dibagi dengan keseluruhan responden, disebut dengan proporsi.</w:t>
      </w:r>
    </w:p>
    <w:p w14:paraId="2A064C79" w14:textId="77777777" w:rsidR="001E221B" w:rsidRPr="003C750E" w:rsidRDefault="001E221B" w:rsidP="001E221B">
      <w:pPr>
        <w:pStyle w:val="ListParagraph"/>
        <w:numPr>
          <w:ilvl w:val="0"/>
          <w:numId w:val="40"/>
        </w:numPr>
        <w:spacing w:after="0" w:line="480" w:lineRule="auto"/>
        <w:ind w:hanging="720"/>
        <w:jc w:val="both"/>
        <w:rPr>
          <w:rFonts w:ascii="Times New Roman" w:hAnsi="Times New Roman" w:cs="Times New Roman"/>
          <w:sz w:val="24"/>
          <w:szCs w:val="24"/>
        </w:rPr>
        <w:pPrChange w:id="151" w:author="DELL" w:date="2024-07-16T00:33:00Z">
          <w:pPr>
            <w:pStyle w:val="ListParagraph"/>
            <w:numPr>
              <w:numId w:val="40"/>
            </w:numPr>
            <w:spacing w:line="480" w:lineRule="auto"/>
            <w:ind w:hanging="720"/>
            <w:jc w:val="both"/>
          </w:pPr>
        </w:pPrChange>
      </w:pPr>
      <w:r w:rsidRPr="003C750E">
        <w:rPr>
          <w:rFonts w:ascii="Times New Roman" w:hAnsi="Times New Roman" w:cs="Times New Roman"/>
          <w:sz w:val="24"/>
          <w:szCs w:val="24"/>
        </w:rPr>
        <w:t xml:space="preserve">Menentukan proporsi kumulatif yang selanjutnya mendekati atribut normal. </w:t>
      </w:r>
    </w:p>
    <w:p w14:paraId="4EB09027" w14:textId="77777777" w:rsidR="001E221B" w:rsidRPr="003C750E" w:rsidRDefault="001E221B" w:rsidP="001E221B">
      <w:pPr>
        <w:pStyle w:val="ListParagraph"/>
        <w:numPr>
          <w:ilvl w:val="0"/>
          <w:numId w:val="40"/>
        </w:numPr>
        <w:spacing w:after="0" w:line="480" w:lineRule="auto"/>
        <w:ind w:hanging="720"/>
        <w:jc w:val="both"/>
        <w:rPr>
          <w:rFonts w:ascii="Times New Roman" w:hAnsi="Times New Roman" w:cs="Times New Roman"/>
          <w:sz w:val="24"/>
          <w:szCs w:val="24"/>
        </w:rPr>
        <w:pPrChange w:id="152" w:author="DELL" w:date="2024-07-16T00:33:00Z">
          <w:pPr>
            <w:pStyle w:val="ListParagraph"/>
            <w:numPr>
              <w:numId w:val="40"/>
            </w:numPr>
            <w:spacing w:line="480" w:lineRule="auto"/>
            <w:ind w:hanging="720"/>
            <w:jc w:val="both"/>
          </w:pPr>
        </w:pPrChange>
      </w:pPr>
      <w:r w:rsidRPr="003C750E">
        <w:rPr>
          <w:rFonts w:ascii="Times New Roman" w:hAnsi="Times New Roman" w:cs="Times New Roman"/>
          <w:sz w:val="24"/>
          <w:szCs w:val="24"/>
        </w:rPr>
        <w:t xml:space="preserve">Dengan menggunakan tabel distribusi normal standar kita tentukan nilai Z. </w:t>
      </w:r>
    </w:p>
    <w:p w14:paraId="66970BF8" w14:textId="77777777" w:rsidR="001E221B" w:rsidRPr="003C750E" w:rsidRDefault="001E221B" w:rsidP="001E221B">
      <w:pPr>
        <w:pStyle w:val="ListParagraph"/>
        <w:numPr>
          <w:ilvl w:val="0"/>
          <w:numId w:val="40"/>
        </w:numPr>
        <w:spacing w:after="0" w:line="480" w:lineRule="auto"/>
        <w:ind w:hanging="720"/>
        <w:jc w:val="both"/>
        <w:rPr>
          <w:rFonts w:ascii="Times New Roman" w:hAnsi="Times New Roman" w:cs="Times New Roman"/>
          <w:sz w:val="24"/>
          <w:szCs w:val="24"/>
        </w:rPr>
        <w:pPrChange w:id="153" w:author="DELL" w:date="2024-07-16T00:33:00Z">
          <w:pPr>
            <w:pStyle w:val="ListParagraph"/>
            <w:numPr>
              <w:numId w:val="40"/>
            </w:numPr>
            <w:spacing w:line="480" w:lineRule="auto"/>
            <w:ind w:hanging="720"/>
            <w:jc w:val="both"/>
          </w:pPr>
        </w:pPrChange>
      </w:pPr>
      <w:r w:rsidRPr="003C750E">
        <w:rPr>
          <w:rFonts w:ascii="Times New Roman" w:hAnsi="Times New Roman" w:cs="Times New Roman"/>
          <w:sz w:val="24"/>
          <w:szCs w:val="24"/>
        </w:rPr>
        <w:t>Menentukan nilai skala (scale value).</w:t>
      </w:r>
    </w:p>
    <w:p w14:paraId="4BB32733" w14:textId="77777777" w:rsidR="001E221B" w:rsidRPr="003C750E" w:rsidRDefault="001E221B" w:rsidP="001E221B">
      <w:pPr>
        <w:spacing w:after="0" w:line="480" w:lineRule="auto"/>
        <w:ind w:left="1440" w:firstLine="720"/>
        <w:jc w:val="both"/>
        <w:rPr>
          <w:rFonts w:ascii="Times New Roman" w:eastAsiaTheme="minorEastAsia" w:hAnsi="Times New Roman" w:cs="Times New Roman"/>
          <w:bCs/>
          <w:sz w:val="24"/>
          <w:szCs w:val="24"/>
        </w:rPr>
        <w:pPrChange w:id="154" w:author="DELL" w:date="2024-07-16T00:33:00Z">
          <w:pPr>
            <w:spacing w:line="480" w:lineRule="auto"/>
            <w:ind w:left="1440" w:firstLine="720"/>
            <w:jc w:val="both"/>
          </w:pPr>
        </w:pPrChange>
      </w:pPr>
      <w:r w:rsidRPr="003C750E">
        <w:rPr>
          <w:rFonts w:ascii="Times New Roman" w:hAnsi="Times New Roman" w:cs="Times New Roman"/>
          <w:bCs/>
          <w:i/>
          <w:iCs/>
          <w:sz w:val="24"/>
          <w:szCs w:val="24"/>
        </w:rPr>
        <w:t>SV</w:t>
      </w:r>
      <w:r w:rsidRPr="003C750E">
        <w:rPr>
          <w:rFonts w:ascii="Times New Roman" w:hAnsi="Times New Roman" w:cs="Times New Roman"/>
          <w:bCs/>
          <w:sz w:val="24"/>
          <w:szCs w:val="24"/>
        </w:rPr>
        <w:t xml:space="preserve"> = </w:t>
      </w:r>
      <m:oMath>
        <m:f>
          <m:fPr>
            <m:ctrlPr>
              <w:rPr>
                <w:rFonts w:ascii="Cambria Math" w:hAnsi="Cambria Math" w:cs="Times New Roman"/>
                <w:bCs/>
                <w:sz w:val="24"/>
                <w:szCs w:val="24"/>
              </w:rPr>
            </m:ctrlPr>
          </m:fPr>
          <m:num>
            <m:r>
              <w:rPr>
                <w:rFonts w:ascii="Cambria Math" w:hAnsi="Cambria Math" w:cs="Times New Roman"/>
                <w:sz w:val="24"/>
                <w:szCs w:val="24"/>
              </w:rPr>
              <m:t>Density Lower Limit-Density at Upper Limit</m:t>
            </m:r>
          </m:num>
          <m:den>
            <m:r>
              <w:rPr>
                <w:rFonts w:ascii="Cambria Math" w:hAnsi="Cambria Math" w:cs="Times New Roman"/>
                <w:sz w:val="24"/>
                <w:szCs w:val="24"/>
              </w:rPr>
              <m:t>Area Under Upper Limit-Area Under Lower Limit</m:t>
            </m:r>
          </m:den>
        </m:f>
      </m:oMath>
    </w:p>
    <w:p w14:paraId="32F39DE7" w14:textId="77777777" w:rsidR="001E221B" w:rsidRPr="003C750E" w:rsidRDefault="001E221B" w:rsidP="001E221B">
      <w:pPr>
        <w:spacing w:after="0" w:line="480" w:lineRule="auto"/>
        <w:jc w:val="both"/>
        <w:rPr>
          <w:rFonts w:ascii="Times New Roman" w:hAnsi="Times New Roman" w:cs="Times New Roman"/>
          <w:sz w:val="24"/>
          <w:szCs w:val="24"/>
        </w:rPr>
        <w:pPrChange w:id="155" w:author="DELL" w:date="2024-07-16T00:33:00Z">
          <w:pPr>
            <w:spacing w:line="480" w:lineRule="auto"/>
            <w:jc w:val="both"/>
          </w:pPr>
        </w:pPrChange>
      </w:pPr>
      <w:r w:rsidRPr="003C750E">
        <w:rPr>
          <w:rFonts w:ascii="Times New Roman" w:hAnsi="Times New Roman" w:cs="Times New Roman"/>
          <w:sz w:val="24"/>
          <w:szCs w:val="24"/>
        </w:rPr>
        <w:t xml:space="preserve">Dimana: </w:t>
      </w:r>
    </w:p>
    <w:p w14:paraId="46FD809B" w14:textId="77777777" w:rsidR="001E221B" w:rsidRPr="003C750E" w:rsidRDefault="001E221B" w:rsidP="001E221B">
      <w:pPr>
        <w:spacing w:after="0" w:line="480" w:lineRule="auto"/>
        <w:jc w:val="both"/>
        <w:rPr>
          <w:rFonts w:ascii="Times New Roman" w:hAnsi="Times New Roman" w:cs="Times New Roman"/>
          <w:sz w:val="24"/>
          <w:szCs w:val="24"/>
        </w:rPr>
        <w:pPrChange w:id="156" w:author="DELL" w:date="2024-07-16T00:33:00Z">
          <w:pPr>
            <w:spacing w:line="480" w:lineRule="auto"/>
            <w:jc w:val="both"/>
          </w:pPr>
        </w:pPrChange>
      </w:pPr>
      <w:r w:rsidRPr="003C750E">
        <w:rPr>
          <w:rFonts w:ascii="Times New Roman" w:hAnsi="Times New Roman" w:cs="Times New Roman"/>
          <w:sz w:val="24"/>
          <w:szCs w:val="24"/>
        </w:rPr>
        <w:t xml:space="preserve">SV (Scala Value) = rata-rata interval </w:t>
      </w:r>
    </w:p>
    <w:p w14:paraId="063BA469" w14:textId="77777777" w:rsidR="001E221B" w:rsidRPr="003C750E" w:rsidRDefault="001E221B" w:rsidP="001E221B">
      <w:pPr>
        <w:spacing w:after="0" w:line="480" w:lineRule="auto"/>
        <w:jc w:val="both"/>
        <w:rPr>
          <w:rFonts w:ascii="Times New Roman" w:hAnsi="Times New Roman" w:cs="Times New Roman"/>
          <w:sz w:val="24"/>
          <w:szCs w:val="24"/>
        </w:rPr>
        <w:pPrChange w:id="157" w:author="DELL" w:date="2024-07-16T00:33:00Z">
          <w:pPr>
            <w:spacing w:line="480" w:lineRule="auto"/>
            <w:jc w:val="both"/>
          </w:pPr>
        </w:pPrChange>
      </w:pPr>
      <w:r w:rsidRPr="003C750E">
        <w:rPr>
          <w:rFonts w:ascii="Times New Roman" w:hAnsi="Times New Roman" w:cs="Times New Roman"/>
          <w:sz w:val="24"/>
          <w:szCs w:val="24"/>
        </w:rPr>
        <w:t xml:space="preserve">Density at lower limit = kepadatan batas bawah </w:t>
      </w:r>
    </w:p>
    <w:p w14:paraId="391F0B6A" w14:textId="77777777" w:rsidR="001E221B" w:rsidRPr="003C750E" w:rsidRDefault="001E221B" w:rsidP="001E221B">
      <w:pPr>
        <w:spacing w:after="0" w:line="480" w:lineRule="auto"/>
        <w:jc w:val="both"/>
        <w:rPr>
          <w:rFonts w:ascii="Times New Roman" w:hAnsi="Times New Roman" w:cs="Times New Roman"/>
          <w:sz w:val="24"/>
          <w:szCs w:val="24"/>
        </w:rPr>
        <w:pPrChange w:id="158" w:author="DELL" w:date="2024-07-16T00:33:00Z">
          <w:pPr>
            <w:spacing w:line="480" w:lineRule="auto"/>
            <w:jc w:val="both"/>
          </w:pPr>
        </w:pPrChange>
      </w:pPr>
      <w:r w:rsidRPr="003C750E">
        <w:rPr>
          <w:rFonts w:ascii="Times New Roman" w:hAnsi="Times New Roman" w:cs="Times New Roman"/>
          <w:sz w:val="24"/>
          <w:szCs w:val="24"/>
        </w:rPr>
        <w:lastRenderedPageBreak/>
        <w:t xml:space="preserve">Density at upper limit = kepadatan batas atas </w:t>
      </w:r>
    </w:p>
    <w:p w14:paraId="7705AEFB" w14:textId="77777777" w:rsidR="001E221B" w:rsidRPr="003C750E" w:rsidRDefault="001E221B" w:rsidP="001E221B">
      <w:pPr>
        <w:spacing w:after="0" w:line="480" w:lineRule="auto"/>
        <w:jc w:val="both"/>
        <w:rPr>
          <w:rFonts w:ascii="Times New Roman" w:hAnsi="Times New Roman" w:cs="Times New Roman"/>
          <w:sz w:val="24"/>
          <w:szCs w:val="24"/>
        </w:rPr>
        <w:pPrChange w:id="159" w:author="DELL" w:date="2024-07-16T00:33:00Z">
          <w:pPr>
            <w:spacing w:line="480" w:lineRule="auto"/>
            <w:jc w:val="both"/>
          </w:pPr>
        </w:pPrChange>
      </w:pPr>
      <w:r w:rsidRPr="003C750E">
        <w:rPr>
          <w:rFonts w:ascii="Times New Roman" w:hAnsi="Times New Roman" w:cs="Times New Roman"/>
          <w:sz w:val="24"/>
          <w:szCs w:val="24"/>
        </w:rPr>
        <w:t xml:space="preserve">Area under upper limit = daerah dibawah batas atas </w:t>
      </w:r>
    </w:p>
    <w:p w14:paraId="3016CC58" w14:textId="77777777" w:rsidR="001E221B" w:rsidRPr="003C750E" w:rsidRDefault="001E221B" w:rsidP="001E221B">
      <w:pPr>
        <w:spacing w:after="0" w:line="480" w:lineRule="auto"/>
        <w:jc w:val="both"/>
        <w:rPr>
          <w:rFonts w:ascii="Times New Roman" w:hAnsi="Times New Roman" w:cs="Times New Roman"/>
          <w:sz w:val="24"/>
          <w:szCs w:val="24"/>
        </w:rPr>
        <w:pPrChange w:id="160" w:author="DELL" w:date="2024-07-16T00:33:00Z">
          <w:pPr>
            <w:spacing w:line="480" w:lineRule="auto"/>
            <w:jc w:val="both"/>
          </w:pPr>
        </w:pPrChange>
      </w:pPr>
      <w:r w:rsidRPr="003C750E">
        <w:rPr>
          <w:rFonts w:ascii="Times New Roman" w:hAnsi="Times New Roman" w:cs="Times New Roman"/>
          <w:sz w:val="24"/>
          <w:szCs w:val="24"/>
        </w:rPr>
        <w:t>Area under lower limit = daerah dibawah batas bawah</w:t>
      </w:r>
    </w:p>
    <w:p w14:paraId="75AA1ADE" w14:textId="77777777" w:rsidR="001E221B" w:rsidRPr="003C750E" w:rsidRDefault="001E221B" w:rsidP="001E221B">
      <w:pPr>
        <w:pStyle w:val="ListParagraph"/>
        <w:numPr>
          <w:ilvl w:val="0"/>
          <w:numId w:val="40"/>
        </w:numPr>
        <w:spacing w:after="0" w:line="480" w:lineRule="auto"/>
        <w:ind w:hanging="720"/>
        <w:jc w:val="both"/>
        <w:rPr>
          <w:rFonts w:ascii="Times New Roman" w:hAnsi="Times New Roman" w:cs="Times New Roman"/>
          <w:sz w:val="24"/>
          <w:szCs w:val="24"/>
        </w:rPr>
        <w:pPrChange w:id="161" w:author="DELL" w:date="2024-07-16T00:33:00Z">
          <w:pPr>
            <w:pStyle w:val="ListParagraph"/>
            <w:numPr>
              <w:numId w:val="40"/>
            </w:numPr>
            <w:spacing w:line="480" w:lineRule="auto"/>
            <w:ind w:hanging="720"/>
            <w:jc w:val="both"/>
          </w:pPr>
        </w:pPrChange>
      </w:pPr>
      <w:r w:rsidRPr="003C750E">
        <w:rPr>
          <w:rFonts w:ascii="Times New Roman" w:hAnsi="Times New Roman" w:cs="Times New Roman"/>
          <w:sz w:val="24"/>
          <w:szCs w:val="24"/>
        </w:rPr>
        <w:t>Menghitung skor hasil transformasi untuk setiap pilihan jawaban , peneliti akan menyajikan pada halaman selanjutnya yaitu dengan rumus.</w:t>
      </w:r>
    </w:p>
    <w:p w14:paraId="19D59AC1" w14:textId="77777777" w:rsidR="001E221B" w:rsidRPr="003C750E" w:rsidRDefault="001E221B" w:rsidP="001E221B">
      <w:pPr>
        <w:spacing w:after="0" w:line="480" w:lineRule="auto"/>
        <w:jc w:val="center"/>
        <w:rPr>
          <w:rFonts w:ascii="Times New Roman" w:hAnsi="Times New Roman" w:cs="Times New Roman"/>
          <w:b/>
          <w:bCs/>
          <w:sz w:val="24"/>
          <w:szCs w:val="24"/>
        </w:rPr>
        <w:pPrChange w:id="162" w:author="DELL" w:date="2024-07-16T00:33:00Z">
          <w:pPr>
            <w:spacing w:line="480" w:lineRule="auto"/>
            <w:jc w:val="center"/>
          </w:pPr>
        </w:pPrChange>
      </w:pPr>
      <w:r w:rsidRPr="003C750E">
        <w:rPr>
          <w:rFonts w:ascii="Times New Roman" w:hAnsi="Times New Roman" w:cs="Times New Roman"/>
          <w:b/>
          <w:bCs/>
          <w:sz w:val="24"/>
          <w:szCs w:val="24"/>
        </w:rPr>
        <w:t>Y = SV + (Nilai Skala + 1)</w:t>
      </w:r>
    </w:p>
    <w:p w14:paraId="329EAB5E" w14:textId="77777777" w:rsidR="001E221B" w:rsidRPr="003C750E" w:rsidRDefault="001E221B" w:rsidP="001E221B">
      <w:pPr>
        <w:spacing w:after="0" w:line="480" w:lineRule="auto"/>
        <w:jc w:val="both"/>
        <w:rPr>
          <w:rFonts w:ascii="Times New Roman" w:hAnsi="Times New Roman" w:cs="Times New Roman"/>
          <w:sz w:val="24"/>
          <w:szCs w:val="24"/>
        </w:rPr>
        <w:pPrChange w:id="163" w:author="DELL" w:date="2024-07-16T00:33:00Z">
          <w:pPr>
            <w:spacing w:line="480" w:lineRule="auto"/>
            <w:jc w:val="both"/>
          </w:pPr>
        </w:pPrChange>
      </w:pPr>
      <w:r w:rsidRPr="003C750E">
        <w:rPr>
          <w:rFonts w:ascii="Times New Roman" w:hAnsi="Times New Roman" w:cs="Times New Roman"/>
          <w:sz w:val="24"/>
          <w:szCs w:val="24"/>
        </w:rPr>
        <w:tab/>
        <w:t xml:space="preserve">Pengolahan data yang dilakukan peneliti selanjutnya adalah menggunakan komputerisasi dengan aplikasi SPSS </w:t>
      </w:r>
      <w:r w:rsidRPr="003C750E">
        <w:rPr>
          <w:rFonts w:ascii="Times New Roman" w:hAnsi="Times New Roman" w:cs="Times New Roman"/>
          <w:i/>
          <w:iCs/>
          <w:sz w:val="24"/>
          <w:szCs w:val="24"/>
        </w:rPr>
        <w:t>Statistic version</w:t>
      </w:r>
      <w:r w:rsidRPr="003C750E">
        <w:rPr>
          <w:rFonts w:ascii="Times New Roman" w:hAnsi="Times New Roman" w:cs="Times New Roman"/>
          <w:sz w:val="24"/>
          <w:szCs w:val="24"/>
        </w:rPr>
        <w:t xml:space="preserve"> 2.0 </w:t>
      </w:r>
      <w:r w:rsidRPr="003C750E">
        <w:rPr>
          <w:rFonts w:ascii="Times New Roman" w:hAnsi="Times New Roman" w:cs="Times New Roman"/>
          <w:i/>
          <w:iCs/>
          <w:sz w:val="24"/>
          <w:szCs w:val="24"/>
        </w:rPr>
        <w:t>for windows</w:t>
      </w:r>
      <w:r w:rsidRPr="003C750E">
        <w:rPr>
          <w:rFonts w:ascii="Times New Roman" w:hAnsi="Times New Roman" w:cs="Times New Roman"/>
          <w:sz w:val="24"/>
          <w:szCs w:val="24"/>
        </w:rPr>
        <w:t xml:space="preserve"> untuk mempermudah dalam merubah data skala ordinal ke data skala interval.</w:t>
      </w:r>
    </w:p>
    <w:p w14:paraId="0C20F30B" w14:textId="77777777" w:rsidR="001E221B" w:rsidRPr="003C750E" w:rsidRDefault="001E221B" w:rsidP="001E221B">
      <w:pPr>
        <w:pStyle w:val="Heading3"/>
        <w:spacing w:line="480" w:lineRule="auto"/>
        <w:ind w:left="709" w:hanging="709"/>
        <w:rPr>
          <w:rFonts w:ascii="Times New Roman" w:hAnsi="Times New Roman" w:cs="Times New Roman"/>
          <w:b/>
          <w:bCs/>
          <w:color w:val="000000" w:themeColor="text1"/>
        </w:rPr>
      </w:pPr>
      <w:bookmarkStart w:id="164" w:name="_Toc173947116"/>
      <w:r w:rsidRPr="003C750E">
        <w:rPr>
          <w:rFonts w:ascii="Times New Roman" w:hAnsi="Times New Roman" w:cs="Times New Roman"/>
          <w:b/>
          <w:bCs/>
          <w:color w:val="000000" w:themeColor="text1"/>
        </w:rPr>
        <w:t>3.6.2.2</w:t>
      </w:r>
      <w:r w:rsidRPr="003C750E">
        <w:rPr>
          <w:rFonts w:ascii="Times New Roman" w:hAnsi="Times New Roman" w:cs="Times New Roman"/>
          <w:b/>
          <w:bCs/>
          <w:color w:val="000000" w:themeColor="text1"/>
        </w:rPr>
        <w:tab/>
        <w:t>Analisis Regresi Linear Berganda</w:t>
      </w:r>
      <w:bookmarkEnd w:id="164"/>
      <w:r w:rsidRPr="003C750E">
        <w:rPr>
          <w:rFonts w:ascii="Times New Roman" w:hAnsi="Times New Roman" w:cs="Times New Roman"/>
          <w:b/>
          <w:bCs/>
          <w:color w:val="000000" w:themeColor="text1"/>
        </w:rPr>
        <w:t xml:space="preserve"> </w:t>
      </w:r>
    </w:p>
    <w:p w14:paraId="6718A1D2" w14:textId="77777777" w:rsidR="001E221B" w:rsidRPr="003C750E" w:rsidRDefault="001E221B" w:rsidP="001E221B">
      <w:pPr>
        <w:spacing w:after="0" w:line="480" w:lineRule="auto"/>
        <w:jc w:val="both"/>
        <w:rPr>
          <w:rFonts w:ascii="Times New Roman" w:hAnsi="Times New Roman" w:cs="Times New Roman"/>
          <w:sz w:val="24"/>
          <w:szCs w:val="24"/>
        </w:rPr>
        <w:pPrChange w:id="165"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Peneliti menggunakan metode analisis regresi linier berganda untuk mengevaluasi pengaruh variabel independen terhadap variabel dependen. Sugiyono (2018:258) menyatakan bahwa analisis regresi linier berganda digunakan ketika peneliti ingin memperkirakan bagaimana perubahan variabel dependen (kriteria) terjadi seiring dengan manipulasi nilai dua atau lebih variabel independen sebagai faktor prediktor. Metode ini digunakan untuk memahami secara menyeluruh hubungan antara berbagai variabel.</w:t>
      </w:r>
    </w:p>
    <w:p w14:paraId="3704D14D" w14:textId="77777777" w:rsidR="001E221B" w:rsidRPr="003C750E" w:rsidRDefault="001E221B" w:rsidP="001E221B">
      <w:pPr>
        <w:spacing w:after="0" w:line="480" w:lineRule="auto"/>
        <w:ind w:firstLine="709"/>
        <w:jc w:val="both"/>
        <w:rPr>
          <w:rFonts w:ascii="Times New Roman" w:hAnsi="Times New Roman" w:cs="Times New Roman"/>
          <w:sz w:val="20"/>
          <w:szCs w:val="20"/>
        </w:rPr>
        <w:pPrChange w:id="166" w:author="DELL" w:date="2024-07-16T00:33:00Z">
          <w:pPr>
            <w:spacing w:line="480" w:lineRule="auto"/>
            <w:ind w:firstLine="709"/>
            <w:jc w:val="both"/>
          </w:pPr>
        </w:pPrChange>
      </w:pPr>
      <w:r w:rsidRPr="003C750E">
        <w:rPr>
          <w:rFonts w:ascii="Times New Roman" w:hAnsi="Times New Roman" w:cs="Times New Roman"/>
        </w:rPr>
        <w:t xml:space="preserve">Variabel dependen yang digunakan adalah </w:t>
      </w:r>
      <w:r w:rsidRPr="003C750E">
        <w:rPr>
          <w:rFonts w:ascii="Times New Roman" w:hAnsi="Times New Roman" w:cs="Times New Roman"/>
          <w:i/>
          <w:iCs/>
        </w:rPr>
        <w:t>purchase intention</w:t>
      </w:r>
      <w:r w:rsidRPr="003C750E">
        <w:rPr>
          <w:rFonts w:ascii="Times New Roman" w:hAnsi="Times New Roman" w:cs="Times New Roman"/>
        </w:rPr>
        <w:t xml:space="preserve"> (Y) dan variabel independen yaitu </w:t>
      </w:r>
      <w:r w:rsidRPr="003C750E">
        <w:rPr>
          <w:rFonts w:ascii="Times New Roman" w:hAnsi="Times New Roman" w:cs="Times New Roman"/>
          <w:i/>
          <w:iCs/>
        </w:rPr>
        <w:t>green marketing</w:t>
      </w:r>
      <w:r w:rsidRPr="003C750E">
        <w:rPr>
          <w:rFonts w:ascii="Times New Roman" w:hAnsi="Times New Roman" w:cs="Times New Roman"/>
        </w:rPr>
        <w:t xml:space="preserve"> (X1) dan </w:t>
      </w:r>
      <w:r w:rsidRPr="003C750E">
        <w:rPr>
          <w:rFonts w:ascii="Times New Roman" w:hAnsi="Times New Roman" w:cs="Times New Roman"/>
          <w:i/>
          <w:iCs/>
        </w:rPr>
        <w:t>brand image</w:t>
      </w:r>
      <w:r w:rsidRPr="003C750E">
        <w:rPr>
          <w:rFonts w:ascii="Times New Roman" w:hAnsi="Times New Roman" w:cs="Times New Roman"/>
        </w:rPr>
        <w:t xml:space="preserve"> (X2). Guna mengetahui apakah terdapat pengaruh yang signifikan dari variabel independen terhadap dependen, maka digunakan model persamaan regresi linier ganda dalam penelitian ini menggunakan rumus sebagai berikut:</w:t>
      </w:r>
    </w:p>
    <w:p w14:paraId="4EDE52E9" w14:textId="77777777" w:rsidR="001E221B" w:rsidRDefault="001E221B" w:rsidP="001E221B">
      <w:pPr>
        <w:spacing w:after="0" w:line="480" w:lineRule="auto"/>
        <w:jc w:val="center"/>
        <w:rPr>
          <w:rFonts w:ascii="Times New Roman" w:hAnsi="Times New Roman" w:cs="Times New Roman"/>
          <w:bCs/>
          <w:i/>
          <w:iCs/>
          <w:sz w:val="24"/>
          <w:szCs w:val="24"/>
        </w:rPr>
      </w:pPr>
      <w:r w:rsidRPr="00677173">
        <w:rPr>
          <w:rFonts w:ascii="Times New Roman" w:hAnsi="Times New Roman" w:cs="Times New Roman"/>
          <w:bCs/>
          <w:i/>
          <w:iCs/>
          <w:sz w:val="24"/>
          <w:szCs w:val="24"/>
        </w:rPr>
        <w:t>Y = a + b1 + X1 + b2 + X2 +...+ bn + Xn</w:t>
      </w:r>
    </w:p>
    <w:p w14:paraId="421F899D" w14:textId="77777777" w:rsidR="001E221B" w:rsidRPr="003C750E" w:rsidRDefault="001E221B" w:rsidP="001E221B">
      <w:pPr>
        <w:spacing w:after="0" w:line="480" w:lineRule="auto"/>
        <w:jc w:val="both"/>
        <w:rPr>
          <w:rFonts w:ascii="Times New Roman" w:hAnsi="Times New Roman" w:cs="Times New Roman"/>
        </w:rPr>
      </w:pPr>
      <w:r w:rsidRPr="003C750E">
        <w:rPr>
          <w:rFonts w:ascii="Times New Roman" w:hAnsi="Times New Roman" w:cs="Times New Roman"/>
        </w:rPr>
        <w:t xml:space="preserve">Keterangan: </w:t>
      </w:r>
    </w:p>
    <w:p w14:paraId="4EEF2520" w14:textId="77777777" w:rsidR="001E221B" w:rsidRPr="003C750E" w:rsidRDefault="001E221B" w:rsidP="001E221B">
      <w:pPr>
        <w:spacing w:after="0" w:line="360" w:lineRule="auto"/>
        <w:jc w:val="both"/>
        <w:rPr>
          <w:rFonts w:ascii="Times New Roman" w:hAnsi="Times New Roman" w:cs="Times New Roman"/>
          <w:sz w:val="24"/>
          <w:szCs w:val="24"/>
        </w:rPr>
        <w:pPrChange w:id="167" w:author="DELL" w:date="2024-07-16T00:33:00Z">
          <w:pPr>
            <w:spacing w:line="360" w:lineRule="auto"/>
            <w:jc w:val="both"/>
          </w:pPr>
        </w:pPrChange>
      </w:pPr>
      <w:r w:rsidRPr="003C750E">
        <w:rPr>
          <w:rFonts w:ascii="Times New Roman" w:hAnsi="Times New Roman" w:cs="Times New Roman"/>
          <w:sz w:val="24"/>
          <w:szCs w:val="24"/>
        </w:rPr>
        <w:lastRenderedPageBreak/>
        <w:t>Y</w:t>
      </w:r>
      <w:r w:rsidRPr="003C750E">
        <w:rPr>
          <w:rFonts w:ascii="Times New Roman" w:hAnsi="Times New Roman" w:cs="Times New Roman"/>
          <w:sz w:val="24"/>
          <w:szCs w:val="24"/>
        </w:rPr>
        <w:tab/>
        <w:t>= Variabel terikat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w:t>
      </w:r>
    </w:p>
    <w:p w14:paraId="47701557" w14:textId="77777777" w:rsidR="001E221B" w:rsidRPr="003C750E" w:rsidRDefault="001E221B" w:rsidP="001E221B">
      <w:pPr>
        <w:spacing w:after="0" w:line="360" w:lineRule="auto"/>
        <w:jc w:val="both"/>
        <w:rPr>
          <w:rFonts w:ascii="Times New Roman" w:hAnsi="Times New Roman" w:cs="Times New Roman"/>
          <w:sz w:val="24"/>
          <w:szCs w:val="24"/>
        </w:rPr>
        <w:pPrChange w:id="168" w:author="DELL" w:date="2024-07-16T00:33:00Z">
          <w:pPr>
            <w:spacing w:line="360" w:lineRule="auto"/>
            <w:jc w:val="both"/>
          </w:pPr>
        </w:pPrChange>
      </w:pPr>
      <w:r w:rsidRPr="003C750E">
        <w:rPr>
          <w:rFonts w:ascii="Times New Roman" w:hAnsi="Times New Roman" w:cs="Times New Roman"/>
          <w:sz w:val="24"/>
          <w:szCs w:val="24"/>
        </w:rPr>
        <w:t>X1</w:t>
      </w:r>
      <w:r w:rsidRPr="003C750E">
        <w:rPr>
          <w:rFonts w:ascii="Times New Roman" w:hAnsi="Times New Roman" w:cs="Times New Roman"/>
          <w:sz w:val="24"/>
          <w:szCs w:val="24"/>
        </w:rPr>
        <w:tab/>
        <w:t>= Variabel bebas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w:t>
      </w:r>
    </w:p>
    <w:p w14:paraId="31EF86D8" w14:textId="77777777" w:rsidR="001E221B" w:rsidRPr="003C750E" w:rsidRDefault="001E221B" w:rsidP="001E221B">
      <w:pPr>
        <w:spacing w:after="0" w:line="360" w:lineRule="auto"/>
        <w:jc w:val="both"/>
        <w:rPr>
          <w:rFonts w:ascii="Times New Roman" w:hAnsi="Times New Roman" w:cs="Times New Roman"/>
          <w:sz w:val="24"/>
          <w:szCs w:val="24"/>
        </w:rPr>
        <w:pPrChange w:id="169" w:author="DELL" w:date="2024-07-16T00:33:00Z">
          <w:pPr>
            <w:spacing w:line="360" w:lineRule="auto"/>
            <w:jc w:val="both"/>
          </w:pPr>
        </w:pPrChange>
      </w:pPr>
      <w:r w:rsidRPr="003C750E">
        <w:rPr>
          <w:rFonts w:ascii="Times New Roman" w:hAnsi="Times New Roman" w:cs="Times New Roman"/>
          <w:sz w:val="24"/>
          <w:szCs w:val="24"/>
        </w:rPr>
        <w:t>X2</w:t>
      </w:r>
      <w:r w:rsidRPr="003C750E">
        <w:rPr>
          <w:rFonts w:ascii="Times New Roman" w:hAnsi="Times New Roman" w:cs="Times New Roman"/>
          <w:sz w:val="24"/>
          <w:szCs w:val="24"/>
        </w:rPr>
        <w:tab/>
        <w:t>= Variabel bebas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w:t>
      </w:r>
    </w:p>
    <w:p w14:paraId="4D14D6F2" w14:textId="77777777" w:rsidR="001E221B" w:rsidRPr="003C750E" w:rsidRDefault="001E221B" w:rsidP="001E221B">
      <w:pPr>
        <w:spacing w:after="0" w:line="360" w:lineRule="auto"/>
        <w:jc w:val="both"/>
        <w:rPr>
          <w:rFonts w:ascii="Times New Roman" w:hAnsi="Times New Roman" w:cs="Times New Roman"/>
          <w:sz w:val="24"/>
          <w:szCs w:val="24"/>
        </w:rPr>
        <w:pPrChange w:id="170" w:author="DELL" w:date="2024-07-16T00:33:00Z">
          <w:pPr>
            <w:spacing w:line="360" w:lineRule="auto"/>
            <w:jc w:val="both"/>
          </w:pPr>
        </w:pPrChange>
      </w:pPr>
      <w:r w:rsidRPr="003C750E">
        <w:rPr>
          <w:rFonts w:ascii="Times New Roman" w:hAnsi="Times New Roman" w:cs="Times New Roman"/>
          <w:sz w:val="24"/>
          <w:szCs w:val="24"/>
        </w:rPr>
        <w:t>a</w:t>
      </w:r>
      <w:r w:rsidRPr="003C750E">
        <w:rPr>
          <w:rFonts w:ascii="Times New Roman" w:hAnsi="Times New Roman" w:cs="Times New Roman"/>
          <w:sz w:val="24"/>
          <w:szCs w:val="24"/>
        </w:rPr>
        <w:tab/>
        <w:t xml:space="preserve">= Bilangan konstanta </w:t>
      </w:r>
    </w:p>
    <w:p w14:paraId="3386F0E2" w14:textId="77777777" w:rsidR="001E221B" w:rsidRPr="003C750E" w:rsidRDefault="001E221B" w:rsidP="001E221B">
      <w:pPr>
        <w:spacing w:after="0" w:line="360" w:lineRule="auto"/>
        <w:jc w:val="both"/>
        <w:rPr>
          <w:rFonts w:ascii="Times New Roman" w:hAnsi="Times New Roman" w:cs="Times New Roman"/>
          <w:sz w:val="24"/>
          <w:szCs w:val="24"/>
        </w:rPr>
        <w:pPrChange w:id="171" w:author="DELL" w:date="2024-07-16T00:33:00Z">
          <w:pPr>
            <w:spacing w:line="360" w:lineRule="auto"/>
            <w:jc w:val="both"/>
          </w:pPr>
        </w:pPrChange>
      </w:pPr>
      <w:r w:rsidRPr="003C750E">
        <w:rPr>
          <w:rFonts w:ascii="Times New Roman" w:hAnsi="Times New Roman" w:cs="Times New Roman"/>
          <w:sz w:val="24"/>
          <w:szCs w:val="24"/>
        </w:rPr>
        <w:t>b1</w:t>
      </w:r>
      <w:r w:rsidRPr="003C750E">
        <w:rPr>
          <w:rFonts w:ascii="Times New Roman" w:hAnsi="Times New Roman" w:cs="Times New Roman"/>
          <w:sz w:val="24"/>
          <w:szCs w:val="24"/>
        </w:rPr>
        <w:tab/>
        <w:t>= Koefisien regresi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w:t>
      </w:r>
    </w:p>
    <w:p w14:paraId="5AD3E850" w14:textId="77777777" w:rsidR="001E221B" w:rsidRPr="003C750E" w:rsidRDefault="001E221B" w:rsidP="001E221B">
      <w:pPr>
        <w:spacing w:after="0" w:line="360" w:lineRule="auto"/>
        <w:jc w:val="both"/>
        <w:rPr>
          <w:rFonts w:ascii="Times New Roman" w:hAnsi="Times New Roman" w:cs="Times New Roman"/>
          <w:sz w:val="24"/>
          <w:szCs w:val="24"/>
        </w:rPr>
        <w:pPrChange w:id="172" w:author="DELL" w:date="2024-07-16T00:33:00Z">
          <w:pPr>
            <w:spacing w:line="360" w:lineRule="auto"/>
            <w:jc w:val="both"/>
          </w:pPr>
        </w:pPrChange>
      </w:pPr>
      <w:r w:rsidRPr="003C750E">
        <w:rPr>
          <w:rFonts w:ascii="Times New Roman" w:hAnsi="Times New Roman" w:cs="Times New Roman"/>
          <w:sz w:val="24"/>
          <w:szCs w:val="24"/>
        </w:rPr>
        <w:t>b2</w:t>
      </w:r>
      <w:r w:rsidRPr="003C750E">
        <w:rPr>
          <w:rFonts w:ascii="Times New Roman" w:hAnsi="Times New Roman" w:cs="Times New Roman"/>
          <w:sz w:val="24"/>
          <w:szCs w:val="24"/>
        </w:rPr>
        <w:tab/>
        <w:t>= Koefisien regresi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w:t>
      </w:r>
    </w:p>
    <w:p w14:paraId="0E843994" w14:textId="77777777" w:rsidR="001E221B" w:rsidRPr="003C750E" w:rsidRDefault="001E221B" w:rsidP="001E221B">
      <w:pPr>
        <w:spacing w:after="0" w:line="360" w:lineRule="auto"/>
        <w:jc w:val="both"/>
        <w:rPr>
          <w:rFonts w:ascii="Times New Roman" w:hAnsi="Times New Roman" w:cs="Times New Roman"/>
          <w:sz w:val="24"/>
          <w:szCs w:val="24"/>
        </w:rPr>
        <w:pPrChange w:id="173" w:author="DELL" w:date="2024-07-16T00:33:00Z">
          <w:pPr>
            <w:spacing w:line="360" w:lineRule="auto"/>
            <w:ind w:firstLine="709"/>
            <w:jc w:val="both"/>
          </w:pPr>
        </w:pPrChange>
      </w:pPr>
      <w:r w:rsidRPr="003C750E">
        <w:rPr>
          <w:rFonts w:ascii="Times New Roman" w:hAnsi="Times New Roman" w:cs="Times New Roman"/>
          <w:sz w:val="24"/>
          <w:szCs w:val="24"/>
        </w:rPr>
        <w:t>e</w:t>
      </w:r>
      <w:r w:rsidRPr="003C750E">
        <w:rPr>
          <w:rFonts w:ascii="Times New Roman" w:hAnsi="Times New Roman" w:cs="Times New Roman"/>
          <w:sz w:val="24"/>
          <w:szCs w:val="24"/>
        </w:rPr>
        <w:tab/>
        <w:t>= Tingkat kesalahan (</w:t>
      </w:r>
      <w:r w:rsidRPr="003C750E">
        <w:rPr>
          <w:rFonts w:ascii="Times New Roman" w:hAnsi="Times New Roman" w:cs="Times New Roman"/>
          <w:i/>
          <w:iCs/>
          <w:sz w:val="24"/>
          <w:szCs w:val="24"/>
        </w:rPr>
        <w:t>standar error</w:t>
      </w:r>
      <w:r w:rsidRPr="003C750E">
        <w:rPr>
          <w:rFonts w:ascii="Times New Roman" w:hAnsi="Times New Roman" w:cs="Times New Roman"/>
          <w:sz w:val="24"/>
          <w:szCs w:val="24"/>
        </w:rPr>
        <w:t>)</w:t>
      </w:r>
    </w:p>
    <w:p w14:paraId="01A1A78E" w14:textId="77777777" w:rsidR="001E221B" w:rsidRPr="003C750E" w:rsidRDefault="001E221B" w:rsidP="001E221B">
      <w:pPr>
        <w:pStyle w:val="Heading4"/>
        <w:spacing w:line="480" w:lineRule="auto"/>
        <w:rPr>
          <w:rFonts w:ascii="Times New Roman" w:hAnsi="Times New Roman" w:cs="Times New Roman"/>
          <w:b/>
          <w:bCs/>
          <w:i w:val="0"/>
          <w:iCs w:val="0"/>
          <w:color w:val="auto"/>
          <w:sz w:val="24"/>
          <w:szCs w:val="24"/>
        </w:rPr>
      </w:pPr>
      <w:r w:rsidRPr="003C750E">
        <w:rPr>
          <w:rFonts w:ascii="Times New Roman" w:hAnsi="Times New Roman" w:cs="Times New Roman"/>
          <w:b/>
          <w:bCs/>
          <w:i w:val="0"/>
          <w:iCs w:val="0"/>
          <w:color w:val="auto"/>
          <w:sz w:val="24"/>
          <w:szCs w:val="24"/>
        </w:rPr>
        <w:t>3.6.2.3</w:t>
      </w:r>
      <w:r w:rsidRPr="003C750E">
        <w:rPr>
          <w:rFonts w:ascii="Times New Roman" w:hAnsi="Times New Roman" w:cs="Times New Roman"/>
          <w:b/>
          <w:bCs/>
          <w:i w:val="0"/>
          <w:iCs w:val="0"/>
          <w:color w:val="auto"/>
          <w:sz w:val="24"/>
          <w:szCs w:val="24"/>
        </w:rPr>
        <w:tab/>
        <w:t>Analisis Korelasi Berganda</w:t>
      </w:r>
    </w:p>
    <w:p w14:paraId="31A59C52" w14:textId="77777777" w:rsidR="001E221B" w:rsidRPr="003C750E" w:rsidRDefault="001E221B" w:rsidP="001E221B">
      <w:pPr>
        <w:spacing w:after="0" w:line="480" w:lineRule="auto"/>
        <w:jc w:val="both"/>
        <w:rPr>
          <w:rFonts w:ascii="Times New Roman" w:hAnsi="Times New Roman" w:cs="Times New Roman"/>
          <w:sz w:val="24"/>
          <w:szCs w:val="24"/>
        </w:rPr>
        <w:pPrChange w:id="174"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Korelasi (correlation) adalah salah satu teknik statistik yang digunakan untuk mencari hubungan antara dua variable atau lebih yang sifatnya kuantitatif.Korelasi berganda (multiple correlation) adalah merupakan alat ukur untuk melihat pertautan antara varibel dependen (Y) dengan beberapa variabel 41 independen (X) secara bersama-sama atau serempak. Adapun formula untuk korelasi berganda (Sugiyono, 2005: 183) adalah sebagai berikut :</w:t>
      </w:r>
    </w:p>
    <w:p w14:paraId="396AD64C" w14:textId="77777777" w:rsidR="001E221B" w:rsidRPr="003C750E" w:rsidRDefault="001E221B" w:rsidP="001E221B">
      <w:pPr>
        <w:spacing w:after="0" w:line="276" w:lineRule="auto"/>
        <w:jc w:val="center"/>
        <w:rPr>
          <w:rFonts w:ascii="Times New Roman" w:hAnsi="Times New Roman" w:cs="Times New Roman"/>
          <w:b/>
          <w:bCs/>
          <w:lang w:val="en-US"/>
        </w:rPr>
        <w:pPrChange w:id="175" w:author="DELL" w:date="2024-07-16T00:33:00Z">
          <w:pPr>
            <w:spacing w:line="276" w:lineRule="auto"/>
            <w:jc w:val="center"/>
          </w:pPr>
        </w:pPrChange>
      </w:pPr>
      <w:r w:rsidRPr="003C750E">
        <w:rPr>
          <w:rFonts w:ascii="Times New Roman" w:hAnsi="Times New Roman" w:cs="Times New Roman"/>
          <w:sz w:val="24"/>
          <w:szCs w:val="24"/>
        </w:rPr>
        <w:t xml:space="preserve"> </w:t>
      </w:r>
      <w:r w:rsidRPr="003C750E">
        <w:rPr>
          <w:rFonts w:ascii="Times New Roman" w:eastAsia="Times New Roman" w:hAnsi="Times New Roman" w:cs="Times New Roman"/>
          <w:lang w:val="en-US"/>
          <w14:ligatures w14:val="none"/>
        </w:rPr>
        <w:br/>
      </w:r>
      <m:oMathPara>
        <m:oMath>
          <m:sSup>
            <m:sSupPr>
              <m:ctrlPr>
                <w:rPr>
                  <w:rFonts w:ascii="Cambria Math" w:eastAsia="Times New Roman" w:hAnsi="Cambria Math" w:cs="Times New Roman"/>
                  <w:b/>
                  <w:bCs/>
                  <w:lang w:val="en-US"/>
                  <w14:ligatures w14:val="none"/>
                </w:rPr>
              </m:ctrlPr>
            </m:sSupPr>
            <m:e>
              <m:r>
                <m:rPr>
                  <m:sty m:val="bi"/>
                </m:rPr>
                <w:rPr>
                  <w:rFonts w:ascii="Cambria Math" w:hAnsi="Cambria Math" w:cs="Times New Roman"/>
                  <w:lang w:val="en-US"/>
                </w:rPr>
                <m:t>r</m:t>
              </m:r>
            </m:e>
            <m:sup>
              <m:r>
                <m:rPr>
                  <m:sty m:val="bi"/>
                </m:rPr>
                <w:rPr>
                  <w:rFonts w:ascii="Cambria Math" w:hAnsi="Cambria Math" w:cs="Times New Roman"/>
                  <w:lang w:val="en-US"/>
                </w:rPr>
                <m:t>2</m:t>
              </m:r>
            </m:sup>
          </m:sSup>
          <m:r>
            <m:rPr>
              <m:sty m:val="bi"/>
            </m:rPr>
            <w:rPr>
              <w:rFonts w:ascii="Cambria Math" w:hAnsi="Cambria Math" w:cs="Times New Roman"/>
              <w:lang w:val="en-US"/>
            </w:rPr>
            <m:t>=</m:t>
          </m:r>
          <m:f>
            <m:fPr>
              <m:ctrlPr>
                <w:rPr>
                  <w:rFonts w:ascii="Cambria Math" w:eastAsia="Times New Roman" w:hAnsi="Cambria Math" w:cs="Times New Roman"/>
                  <w:b/>
                  <w:bCs/>
                  <w:i/>
                  <w:lang w:val="en-US"/>
                  <w14:ligatures w14:val="none"/>
                </w:rPr>
              </m:ctrlPr>
            </m:fPr>
            <m:num>
              <m:sSub>
                <m:sSubPr>
                  <m:ctrlPr>
                    <w:rPr>
                      <w:rFonts w:ascii="Cambria Math" w:eastAsia="Times New Roman" w:hAnsi="Cambria Math" w:cs="Times New Roman"/>
                      <w:b/>
                      <w:bCs/>
                      <w:i/>
                      <w:lang w:val="en-US"/>
                      <w14:ligatures w14:val="none"/>
                    </w:rPr>
                  </m:ctrlPr>
                </m:sSubPr>
                <m:e>
                  <m:r>
                    <m:rPr>
                      <m:sty m:val="bi"/>
                    </m:rPr>
                    <w:rPr>
                      <w:rFonts w:ascii="Cambria Math" w:hAnsi="Cambria Math" w:cs="Times New Roman"/>
                      <w:lang w:val="en-US"/>
                    </w:rPr>
                    <m:t>b</m:t>
                  </m:r>
                </m:e>
                <m:sub>
                  <m:r>
                    <m:rPr>
                      <m:sty m:val="bi"/>
                    </m:rPr>
                    <w:rPr>
                      <w:rFonts w:ascii="Cambria Math" w:hAnsi="Cambria Math" w:cs="Times New Roman"/>
                      <w:lang w:val="en-US"/>
                    </w:rPr>
                    <m:t>1</m:t>
                  </m:r>
                </m:sub>
              </m:sSub>
              <m:r>
                <m:rPr>
                  <m:sty m:val="b"/>
                </m:rPr>
                <w:rPr>
                  <w:rFonts w:ascii="Cambria Math" w:hAnsi="Cambria Math" w:cs="Times New Roman"/>
                </w:rPr>
                <m:t>∑</m:t>
              </m:r>
              <m:sSub>
                <m:sSubPr>
                  <m:ctrlPr>
                    <w:rPr>
                      <w:rFonts w:ascii="Cambria Math" w:eastAsia="Times New Roman" w:hAnsi="Cambria Math" w:cs="Times New Roman"/>
                      <w:b/>
                      <w:bCs/>
                      <w:lang w:val="id"/>
                      <w14:ligatures w14:val="none"/>
                    </w:rPr>
                  </m:ctrlPr>
                </m:sSubPr>
                <m:e>
                  <m:r>
                    <m:rPr>
                      <m:sty m:val="bi"/>
                    </m:rPr>
                    <w:rPr>
                      <w:rFonts w:ascii="Cambria Math" w:hAnsi="Cambria Math" w:cs="Times New Roman"/>
                    </w:rPr>
                    <m:t>x</m:t>
                  </m:r>
                </m:e>
                <m:sub>
                  <m:r>
                    <m:rPr>
                      <m:sty m:val="bi"/>
                    </m:rPr>
                    <w:rPr>
                      <w:rFonts w:ascii="Cambria Math" w:hAnsi="Cambria Math" w:cs="Times New Roman"/>
                    </w:rPr>
                    <m:t>1</m:t>
                  </m:r>
                  <m:r>
                    <m:rPr>
                      <m:sty m:val="bi"/>
                    </m:rPr>
                    <w:rPr>
                      <w:rFonts w:ascii="Cambria Math" w:hAnsi="Cambria Math" w:cs="Times New Roman"/>
                    </w:rPr>
                    <m:t>y</m:t>
                  </m:r>
                </m:sub>
              </m:sSub>
              <m:r>
                <m:rPr>
                  <m:sty m:val="bi"/>
                </m:rPr>
                <w:rPr>
                  <w:rFonts w:ascii="Cambria Math" w:hAnsi="Cambria Math" w:cs="Times New Roman"/>
                </w:rPr>
                <m:t>+</m:t>
              </m:r>
              <m:sSub>
                <m:sSubPr>
                  <m:ctrlPr>
                    <w:rPr>
                      <w:rFonts w:ascii="Cambria Math" w:eastAsia="Times New Roman" w:hAnsi="Cambria Math" w:cs="Times New Roman"/>
                      <w:b/>
                      <w:bCs/>
                      <w:i/>
                      <w:lang w:val="en-US"/>
                      <w14:ligatures w14:val="none"/>
                    </w:rPr>
                  </m:ctrlPr>
                </m:sSubPr>
                <m:e>
                  <m:r>
                    <m:rPr>
                      <m:sty m:val="bi"/>
                    </m:rPr>
                    <w:rPr>
                      <w:rFonts w:ascii="Cambria Math" w:hAnsi="Cambria Math" w:cs="Times New Roman"/>
                      <w:lang w:val="en-US"/>
                    </w:rPr>
                    <m:t>b</m:t>
                  </m:r>
                </m:e>
                <m:sub>
                  <m:r>
                    <m:rPr>
                      <m:sty m:val="bi"/>
                    </m:rPr>
                    <w:rPr>
                      <w:rFonts w:ascii="Cambria Math" w:hAnsi="Cambria Math" w:cs="Times New Roman"/>
                      <w:lang w:val="en-US"/>
                    </w:rPr>
                    <m:t>2</m:t>
                  </m:r>
                </m:sub>
              </m:sSub>
              <m:r>
                <m:rPr>
                  <m:sty m:val="b"/>
                </m:rPr>
                <w:rPr>
                  <w:rFonts w:ascii="Cambria Math" w:hAnsi="Cambria Math" w:cs="Times New Roman"/>
                </w:rPr>
                <m:t>∑</m:t>
              </m:r>
              <m:sSub>
                <m:sSubPr>
                  <m:ctrlPr>
                    <w:rPr>
                      <w:rFonts w:ascii="Cambria Math" w:eastAsia="Times New Roman" w:hAnsi="Cambria Math" w:cs="Times New Roman"/>
                      <w:b/>
                      <w:bCs/>
                      <w:lang w:val="id"/>
                      <w14:ligatures w14:val="none"/>
                    </w:rPr>
                  </m:ctrlPr>
                </m:sSubPr>
                <m:e>
                  <m:r>
                    <m:rPr>
                      <m:sty m:val="bi"/>
                    </m:rPr>
                    <w:rPr>
                      <w:rFonts w:ascii="Cambria Math" w:hAnsi="Cambria Math" w:cs="Times New Roman"/>
                    </w:rPr>
                    <m:t>x</m:t>
                  </m:r>
                </m:e>
                <m:sub>
                  <m:r>
                    <m:rPr>
                      <m:sty m:val="bi"/>
                    </m:rPr>
                    <w:rPr>
                      <w:rFonts w:ascii="Cambria Math" w:hAnsi="Cambria Math" w:cs="Times New Roman"/>
                    </w:rPr>
                    <m:t>2</m:t>
                  </m:r>
                  <m:r>
                    <m:rPr>
                      <m:sty m:val="bi"/>
                    </m:rPr>
                    <w:rPr>
                      <w:rFonts w:ascii="Cambria Math" w:hAnsi="Cambria Math" w:cs="Times New Roman"/>
                    </w:rPr>
                    <m:t xml:space="preserve">y </m:t>
                  </m:r>
                </m:sub>
              </m:sSub>
              <m:r>
                <m:rPr>
                  <m:sty m:val="bi"/>
                </m:rPr>
                <w:rPr>
                  <w:rFonts w:ascii="Cambria Math" w:hAnsi="Cambria Math" w:cs="Times New Roman"/>
                </w:rPr>
                <m:t>+e</m:t>
              </m:r>
            </m:num>
            <m:den>
              <m:r>
                <m:rPr>
                  <m:sty m:val="b"/>
                </m:rPr>
                <w:rPr>
                  <w:rFonts w:ascii="Cambria Math" w:hAnsi="Cambria Math" w:cs="Times New Roman"/>
                </w:rPr>
                <m:t>∑</m:t>
              </m:r>
              <m:sSup>
                <m:sSupPr>
                  <m:ctrlPr>
                    <w:rPr>
                      <w:rFonts w:ascii="Cambria Math" w:eastAsia="Times New Roman" w:hAnsi="Cambria Math" w:cs="Times New Roman"/>
                      <w:b/>
                      <w:bCs/>
                      <w:i/>
                      <w:lang w:val="id"/>
                      <w14:ligatures w14:val="none"/>
                    </w:rPr>
                  </m:ctrlPr>
                </m:sSupPr>
                <m:e>
                  <m:r>
                    <m:rPr>
                      <m:sty m:val="bi"/>
                    </m:rPr>
                    <w:rPr>
                      <w:rFonts w:ascii="Cambria Math" w:hAnsi="Cambria Math" w:cs="Times New Roman"/>
                    </w:rPr>
                    <m:t>y</m:t>
                  </m:r>
                </m:e>
                <m:sup>
                  <m:r>
                    <m:rPr>
                      <m:sty m:val="bi"/>
                    </m:rPr>
                    <w:rPr>
                      <w:rFonts w:ascii="Cambria Math" w:hAnsi="Cambria Math" w:cs="Times New Roman"/>
                    </w:rPr>
                    <m:t>2</m:t>
                  </m:r>
                </m:sup>
              </m:sSup>
            </m:den>
          </m:f>
        </m:oMath>
      </m:oMathPara>
    </w:p>
    <w:p w14:paraId="52AC0527" w14:textId="77777777" w:rsidR="001E221B" w:rsidRPr="003C750E" w:rsidRDefault="001E221B" w:rsidP="001E221B">
      <w:pPr>
        <w:spacing w:after="0" w:line="480" w:lineRule="auto"/>
        <w:jc w:val="both"/>
        <w:rPr>
          <w:rFonts w:ascii="Times New Roman" w:hAnsi="Times New Roman" w:cs="Times New Roman"/>
          <w:sz w:val="24"/>
          <w:szCs w:val="24"/>
        </w:rPr>
        <w:pPrChange w:id="176" w:author="DELL" w:date="2024-07-16T00:33:00Z">
          <w:pPr>
            <w:spacing w:line="480" w:lineRule="auto"/>
            <w:jc w:val="both"/>
          </w:pPr>
        </w:pPrChange>
      </w:pPr>
      <w:r w:rsidRPr="003C750E">
        <w:rPr>
          <w:rFonts w:ascii="Times New Roman" w:hAnsi="Times New Roman" w:cs="Times New Roman"/>
          <w:sz w:val="24"/>
          <w:szCs w:val="24"/>
        </w:rPr>
        <w:t xml:space="preserve">Dimana : </w:t>
      </w:r>
    </w:p>
    <w:p w14:paraId="2C4E7BBE" w14:textId="77777777" w:rsidR="001E221B" w:rsidRPr="003C750E" w:rsidRDefault="001E221B" w:rsidP="001E221B">
      <w:pPr>
        <w:spacing w:after="0" w:line="480" w:lineRule="auto"/>
        <w:jc w:val="both"/>
        <w:rPr>
          <w:rFonts w:ascii="Times New Roman" w:hAnsi="Times New Roman" w:cs="Times New Roman"/>
          <w:sz w:val="24"/>
          <w:szCs w:val="24"/>
        </w:rPr>
        <w:pPrChange w:id="177" w:author="DELL" w:date="2024-07-16T00:33:00Z">
          <w:pPr>
            <w:spacing w:line="480" w:lineRule="auto"/>
            <w:jc w:val="both"/>
          </w:pPr>
        </w:pPrChange>
      </w:pPr>
      <w:r w:rsidRPr="003C750E">
        <w:rPr>
          <w:rFonts w:ascii="Times New Roman" w:hAnsi="Times New Roman" w:cs="Times New Roman"/>
          <w:sz w:val="24"/>
          <w:szCs w:val="24"/>
        </w:rPr>
        <w:t xml:space="preserve">Y :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Y </w:t>
      </w:r>
      <w:proofErr w:type="spellStart"/>
      <w:r>
        <w:rPr>
          <w:rFonts w:ascii="Times New Roman" w:hAnsi="Times New Roman" w:cs="Times New Roman"/>
          <w:sz w:val="24"/>
          <w:szCs w:val="24"/>
          <w:lang w:val="en-US"/>
        </w:rPr>
        <w:t>prediksi</w:t>
      </w:r>
      <w:proofErr w:type="spellEnd"/>
      <w:r>
        <w:rPr>
          <w:rFonts w:ascii="Times New Roman" w:hAnsi="Times New Roman" w:cs="Times New Roman"/>
          <w:sz w:val="24"/>
          <w:szCs w:val="24"/>
          <w:lang w:val="en-US"/>
        </w:rPr>
        <w:t xml:space="preserve"> </w:t>
      </w:r>
      <w:r w:rsidRPr="003C750E">
        <w:rPr>
          <w:rFonts w:ascii="Times New Roman" w:hAnsi="Times New Roman" w:cs="Times New Roman"/>
          <w:sz w:val="24"/>
          <w:szCs w:val="24"/>
        </w:rPr>
        <w:t xml:space="preserve"> </w:t>
      </w:r>
    </w:p>
    <w:p w14:paraId="59EDE1F1" w14:textId="77777777" w:rsidR="001E221B" w:rsidRPr="00525E0A" w:rsidRDefault="001E221B" w:rsidP="001E221B">
      <w:pPr>
        <w:spacing w:after="0" w:line="480" w:lineRule="auto"/>
        <w:jc w:val="both"/>
        <w:rPr>
          <w:rFonts w:ascii="Times New Roman" w:hAnsi="Times New Roman" w:cs="Times New Roman"/>
          <w:sz w:val="24"/>
          <w:szCs w:val="24"/>
          <w:lang w:val="en-US"/>
        </w:rPr>
        <w:pPrChange w:id="178" w:author="DELL" w:date="2024-07-16T00:33:00Z">
          <w:pPr>
            <w:spacing w:line="480" w:lineRule="auto"/>
            <w:jc w:val="both"/>
          </w:pPr>
        </w:pPrChange>
      </w:pPr>
      <w:r w:rsidRPr="003C750E">
        <w:rPr>
          <w:rFonts w:ascii="Times New Roman" w:hAnsi="Times New Roman" w:cs="Times New Roman"/>
          <w:sz w:val="24"/>
          <w:szCs w:val="24"/>
        </w:rPr>
        <w:t xml:space="preserve">x1 :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1</w:t>
      </w:r>
    </w:p>
    <w:p w14:paraId="1601C40D" w14:textId="77777777" w:rsidR="001E221B" w:rsidRPr="00525E0A" w:rsidRDefault="001E221B" w:rsidP="001E221B">
      <w:pPr>
        <w:spacing w:after="0" w:line="480" w:lineRule="auto"/>
        <w:jc w:val="both"/>
        <w:rPr>
          <w:rFonts w:ascii="Times New Roman" w:hAnsi="Times New Roman" w:cs="Times New Roman"/>
          <w:sz w:val="24"/>
          <w:szCs w:val="24"/>
          <w:lang w:val="en-US"/>
        </w:rPr>
        <w:pPrChange w:id="179" w:author="DELL" w:date="2024-07-16T00:33:00Z">
          <w:pPr>
            <w:spacing w:line="480" w:lineRule="auto"/>
            <w:jc w:val="both"/>
          </w:pPr>
        </w:pPrChange>
      </w:pPr>
      <w:r w:rsidRPr="003C750E">
        <w:rPr>
          <w:rFonts w:ascii="Times New Roman" w:hAnsi="Times New Roman" w:cs="Times New Roman"/>
          <w:sz w:val="24"/>
          <w:szCs w:val="24"/>
        </w:rPr>
        <w:t>x2 : va</w:t>
      </w:r>
      <w:proofErr w:type="spellStart"/>
      <w:r>
        <w:rPr>
          <w:rFonts w:ascii="Times New Roman" w:hAnsi="Times New Roman" w:cs="Times New Roman"/>
          <w:sz w:val="24"/>
          <w:szCs w:val="24"/>
          <w:lang w:val="en-US"/>
        </w:rPr>
        <w:t>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2</w:t>
      </w:r>
    </w:p>
    <w:p w14:paraId="5CCAF6F8" w14:textId="77777777" w:rsidR="001E221B" w:rsidRPr="00DE0729" w:rsidRDefault="001E221B" w:rsidP="001E221B">
      <w:pPr>
        <w:spacing w:after="0" w:line="480" w:lineRule="auto"/>
        <w:jc w:val="both"/>
        <w:rPr>
          <w:rFonts w:ascii="Times New Roman" w:hAnsi="Times New Roman" w:cs="Times New Roman"/>
          <w:sz w:val="24"/>
          <w:szCs w:val="24"/>
          <w:lang w:val="en-US"/>
        </w:rPr>
        <w:pPrChange w:id="180" w:author="DELL" w:date="2024-07-16T00:33:00Z">
          <w:pPr>
            <w:spacing w:line="480" w:lineRule="auto"/>
            <w:jc w:val="both"/>
          </w:pPr>
        </w:pPrChange>
      </w:pPr>
      <w:r w:rsidRPr="003C750E">
        <w:rPr>
          <w:rFonts w:ascii="Times New Roman" w:hAnsi="Times New Roman" w:cs="Times New Roman"/>
          <w:sz w:val="24"/>
          <w:szCs w:val="24"/>
        </w:rPr>
        <w:t xml:space="preserve">b1 : </w:t>
      </w:r>
      <w:r w:rsidRPr="00525E0A">
        <w:rPr>
          <w:rFonts w:ascii="Times New Roman" w:hAnsi="Times New Roman" w:cs="Times New Roman"/>
          <w:sz w:val="24"/>
          <w:szCs w:val="24"/>
        </w:rPr>
        <w:t>Koefisien regresi variabel bebas 1, adalah perubahan pada Y untuk setiap perubahan X1 sebesar 1 unit dengan asumsi X2 konstan</w:t>
      </w:r>
    </w:p>
    <w:p w14:paraId="71717689" w14:textId="77777777" w:rsidR="001E221B" w:rsidRPr="003C750E" w:rsidRDefault="001E221B" w:rsidP="001E221B">
      <w:pPr>
        <w:spacing w:after="0" w:line="480" w:lineRule="auto"/>
        <w:jc w:val="both"/>
        <w:rPr>
          <w:rFonts w:ascii="Times New Roman" w:hAnsi="Times New Roman" w:cs="Times New Roman"/>
          <w:sz w:val="24"/>
          <w:szCs w:val="24"/>
        </w:rPr>
        <w:pPrChange w:id="181" w:author="DELL" w:date="2024-07-16T00:33:00Z">
          <w:pPr>
            <w:spacing w:line="480" w:lineRule="auto"/>
            <w:jc w:val="both"/>
          </w:pPr>
        </w:pPrChange>
      </w:pPr>
      <w:r w:rsidRPr="003C750E">
        <w:rPr>
          <w:rFonts w:ascii="Times New Roman" w:hAnsi="Times New Roman" w:cs="Times New Roman"/>
          <w:sz w:val="24"/>
          <w:szCs w:val="24"/>
        </w:rPr>
        <w:t xml:space="preserve">b2 : </w:t>
      </w:r>
      <w:r w:rsidRPr="00525E0A">
        <w:rPr>
          <w:rFonts w:ascii="Times New Roman" w:hAnsi="Times New Roman" w:cs="Times New Roman"/>
          <w:sz w:val="24"/>
          <w:szCs w:val="24"/>
        </w:rPr>
        <w:t>Koefisien regresi variabel bebas 2, adalah perubahan pada Y untuk setiap perubahan X2 sebesar 1 unit dengan asumsi X1 konstan</w:t>
      </w:r>
    </w:p>
    <w:p w14:paraId="28DD5BEF" w14:textId="77777777" w:rsidR="001E221B" w:rsidRPr="003C750E" w:rsidRDefault="001E221B" w:rsidP="001E221B">
      <w:pPr>
        <w:spacing w:after="0" w:line="480" w:lineRule="auto"/>
        <w:jc w:val="both"/>
        <w:rPr>
          <w:rFonts w:ascii="Times New Roman" w:hAnsi="Times New Roman" w:cs="Times New Roman"/>
          <w:sz w:val="24"/>
          <w:szCs w:val="24"/>
        </w:rPr>
        <w:pPrChange w:id="182" w:author="DELL" w:date="2024-07-16T00:33:00Z">
          <w:pPr>
            <w:spacing w:line="480" w:lineRule="auto"/>
            <w:jc w:val="both"/>
          </w:pPr>
        </w:pPrChange>
      </w:pPr>
      <w:r>
        <w:rPr>
          <w:rFonts w:ascii="Times New Roman" w:hAnsi="Times New Roman" w:cs="Times New Roman"/>
          <w:sz w:val="24"/>
          <w:szCs w:val="24"/>
        </w:rPr>
        <w:t>ε</w:t>
      </w:r>
      <w:r>
        <w:rPr>
          <w:rFonts w:ascii="Times New Roman" w:hAnsi="Times New Roman" w:cs="Times New Roman"/>
          <w:sz w:val="24"/>
          <w:szCs w:val="24"/>
          <w:lang w:val="en-US"/>
        </w:rPr>
        <w:t xml:space="preserve">   </w:t>
      </w:r>
      <w:r w:rsidRPr="003C750E">
        <w:rPr>
          <w:rFonts w:ascii="Times New Roman" w:hAnsi="Times New Roman" w:cs="Times New Roman"/>
          <w:sz w:val="24"/>
          <w:szCs w:val="24"/>
        </w:rPr>
        <w:t>: k</w:t>
      </w:r>
      <w:r w:rsidRPr="00525E0A">
        <w:rPr>
          <w:rFonts w:ascii="Times New Roman" w:hAnsi="Times New Roman" w:cs="Times New Roman"/>
          <w:sz w:val="24"/>
          <w:szCs w:val="24"/>
        </w:rPr>
        <w:t>esalahan Prediksi (error)</w:t>
      </w:r>
    </w:p>
    <w:p w14:paraId="4F1CA488" w14:textId="77777777" w:rsidR="001E221B" w:rsidRPr="003C750E" w:rsidRDefault="001E221B" w:rsidP="001E221B">
      <w:pPr>
        <w:spacing w:after="0" w:line="480" w:lineRule="auto"/>
        <w:ind w:firstLine="720"/>
        <w:jc w:val="both"/>
        <w:rPr>
          <w:rFonts w:ascii="Times New Roman" w:hAnsi="Times New Roman" w:cs="Times New Roman"/>
          <w:sz w:val="24"/>
          <w:szCs w:val="24"/>
        </w:rPr>
        <w:pPrChange w:id="183" w:author="DELL" w:date="2024-07-16T00:33:00Z">
          <w:pPr>
            <w:spacing w:line="480" w:lineRule="auto"/>
            <w:ind w:firstLine="720"/>
            <w:jc w:val="both"/>
          </w:pPr>
        </w:pPrChange>
      </w:pPr>
      <w:r w:rsidRPr="003C750E">
        <w:rPr>
          <w:rFonts w:ascii="Times New Roman" w:hAnsi="Times New Roman" w:cs="Times New Roman"/>
          <w:sz w:val="24"/>
          <w:szCs w:val="24"/>
        </w:rPr>
        <w:lastRenderedPageBreak/>
        <w:t xml:space="preserve">Hasil penelitian dalam perumusan diatas dapat diklarifikasikan sebagai berikut: </w:t>
      </w:r>
    </w:p>
    <w:p w14:paraId="18E0E4E7" w14:textId="77777777" w:rsidR="001E221B" w:rsidRPr="003C750E" w:rsidRDefault="001E221B" w:rsidP="001E221B">
      <w:pPr>
        <w:spacing w:after="0" w:line="480" w:lineRule="auto"/>
        <w:ind w:left="709" w:firstLine="11"/>
        <w:jc w:val="both"/>
        <w:rPr>
          <w:rFonts w:ascii="Times New Roman" w:hAnsi="Times New Roman" w:cs="Times New Roman"/>
          <w:sz w:val="24"/>
          <w:szCs w:val="24"/>
        </w:rPr>
        <w:pPrChange w:id="184" w:author="DELL" w:date="2024-07-16T00:33:00Z">
          <w:pPr>
            <w:spacing w:line="480" w:lineRule="auto"/>
            <w:ind w:left="709" w:firstLine="11"/>
            <w:jc w:val="both"/>
          </w:pPr>
        </w:pPrChange>
      </w:pPr>
      <w:r w:rsidRPr="003C750E">
        <w:rPr>
          <w:rFonts w:ascii="Times New Roman" w:hAnsi="Times New Roman" w:cs="Times New Roman"/>
          <w:sz w:val="24"/>
          <w:szCs w:val="24"/>
        </w:rPr>
        <w:t xml:space="preserve">Jika r = 0, maka hubungan antara kedua variabel-variabel dikatakan lemah atau tidak terdapat hubungan sama sekali. </w:t>
      </w:r>
    </w:p>
    <w:p w14:paraId="06BA3030" w14:textId="77777777" w:rsidR="001E221B" w:rsidRPr="003C750E" w:rsidRDefault="001E221B" w:rsidP="001E221B">
      <w:pPr>
        <w:spacing w:after="0" w:line="480" w:lineRule="auto"/>
        <w:ind w:left="709" w:firstLine="11"/>
        <w:jc w:val="both"/>
        <w:rPr>
          <w:rFonts w:ascii="Times New Roman" w:hAnsi="Times New Roman" w:cs="Times New Roman"/>
          <w:sz w:val="24"/>
          <w:szCs w:val="24"/>
        </w:rPr>
        <w:pPrChange w:id="185" w:author="DELL" w:date="2024-07-16T00:33:00Z">
          <w:pPr>
            <w:spacing w:line="480" w:lineRule="auto"/>
            <w:ind w:left="709" w:firstLine="11"/>
            <w:jc w:val="both"/>
          </w:pPr>
        </w:pPrChange>
      </w:pPr>
      <w:r w:rsidRPr="003C750E">
        <w:rPr>
          <w:rFonts w:ascii="Times New Roman" w:hAnsi="Times New Roman" w:cs="Times New Roman"/>
          <w:sz w:val="24"/>
          <w:szCs w:val="24"/>
        </w:rPr>
        <w:t xml:space="preserve">Jika r = +1, maka korelasi antara variabel dikatakan positif dan sangat kuat sekali. </w:t>
      </w:r>
    </w:p>
    <w:p w14:paraId="2FD752BE" w14:textId="77777777" w:rsidR="001E221B" w:rsidRPr="003C750E" w:rsidRDefault="001E221B" w:rsidP="001E221B">
      <w:pPr>
        <w:spacing w:after="0" w:line="480" w:lineRule="auto"/>
        <w:ind w:left="709" w:firstLine="11"/>
        <w:jc w:val="both"/>
        <w:rPr>
          <w:rFonts w:ascii="Times New Roman" w:hAnsi="Times New Roman" w:cs="Times New Roman"/>
          <w:sz w:val="24"/>
          <w:szCs w:val="24"/>
        </w:rPr>
        <w:pPrChange w:id="186" w:author="DELL" w:date="2024-07-16T00:33:00Z">
          <w:pPr>
            <w:spacing w:line="480" w:lineRule="auto"/>
            <w:ind w:left="709" w:firstLine="11"/>
            <w:jc w:val="both"/>
          </w:pPr>
        </w:pPrChange>
      </w:pPr>
      <w:r w:rsidRPr="003C750E">
        <w:rPr>
          <w:rFonts w:ascii="Times New Roman" w:hAnsi="Times New Roman" w:cs="Times New Roman"/>
          <w:sz w:val="24"/>
          <w:szCs w:val="24"/>
        </w:rPr>
        <w:t xml:space="preserve">Jika r = -1, maka korelasinya sangat kuat dan negatif. </w:t>
      </w:r>
    </w:p>
    <w:p w14:paraId="728E0A6D" w14:textId="77777777" w:rsidR="001E221B" w:rsidRPr="003C750E" w:rsidRDefault="001E221B" w:rsidP="001E221B">
      <w:pPr>
        <w:spacing w:after="0" w:line="480" w:lineRule="auto"/>
        <w:jc w:val="both"/>
        <w:rPr>
          <w:rFonts w:ascii="Times New Roman" w:hAnsi="Times New Roman" w:cs="Times New Roman"/>
          <w:sz w:val="24"/>
          <w:szCs w:val="24"/>
        </w:rPr>
        <w:pPrChange w:id="187" w:author="DELL" w:date="2024-07-16T00:33:00Z">
          <w:pPr>
            <w:spacing w:line="480" w:lineRule="auto"/>
            <w:jc w:val="both"/>
          </w:pPr>
        </w:pPrChange>
      </w:pPr>
      <w:r w:rsidRPr="003C750E">
        <w:rPr>
          <w:rFonts w:ascii="Times New Roman" w:hAnsi="Times New Roman" w:cs="Times New Roman"/>
          <w:sz w:val="24"/>
          <w:szCs w:val="24"/>
        </w:rPr>
        <w:t>Dengan demikian interpretasi dari koefisien korelasi berganda atau seberapa besar pengaruh antara variabel independent terhadap variabel dependent dan juga antar variabel independent (X1 dan X2) diolah menggunakan SPSS 2.</w:t>
      </w:r>
      <w:r w:rsidRPr="003C750E">
        <w:rPr>
          <w:rFonts w:ascii="Times New Roman" w:hAnsi="Times New Roman" w:cs="Times New Roman"/>
          <w:sz w:val="24"/>
          <w:szCs w:val="24"/>
          <w:lang w:val="en-US"/>
        </w:rPr>
        <w:t>6</w:t>
      </w:r>
      <w:r w:rsidRPr="003C750E">
        <w:rPr>
          <w:rFonts w:ascii="Times New Roman" w:hAnsi="Times New Roman" w:cs="Times New Roman"/>
          <w:sz w:val="24"/>
          <w:szCs w:val="24"/>
        </w:rPr>
        <w:t xml:space="preserve"> dengan memperhatikan hasil pada </w:t>
      </w:r>
      <w:r w:rsidRPr="003C750E">
        <w:rPr>
          <w:rFonts w:ascii="Times New Roman" w:hAnsi="Times New Roman" w:cs="Times New Roman"/>
          <w:i/>
          <w:iCs/>
          <w:sz w:val="24"/>
          <w:szCs w:val="24"/>
        </w:rPr>
        <w:t>Output Model Summary</w:t>
      </w:r>
      <w:r w:rsidRPr="003C750E">
        <w:rPr>
          <w:rFonts w:ascii="Times New Roman" w:hAnsi="Times New Roman" w:cs="Times New Roman"/>
          <w:sz w:val="24"/>
          <w:szCs w:val="24"/>
        </w:rPr>
        <w:t xml:space="preserve"> (Nilai R) yang berpedoman pada ketentuan yang dikemukakan oleh Sugiyono (2018:248) sebagai berikut:</w:t>
      </w:r>
    </w:p>
    <w:p w14:paraId="4E32FBC5" w14:textId="77777777" w:rsidR="001E221B" w:rsidRPr="003C750E" w:rsidRDefault="001E221B" w:rsidP="001E221B">
      <w:pPr>
        <w:pStyle w:val="Caption"/>
        <w:keepNext/>
        <w:spacing w:line="276" w:lineRule="auto"/>
        <w:jc w:val="center"/>
        <w:rPr>
          <w:rFonts w:cs="Times New Roman"/>
          <w:b/>
          <w:bCs/>
          <w:i w:val="0"/>
          <w:iCs w:val="0"/>
        </w:rPr>
      </w:pPr>
      <w:bookmarkStart w:id="188" w:name="_Toc165293003"/>
      <w:bookmarkStart w:id="189" w:name="_Toc165293489"/>
      <w:r w:rsidRPr="003C750E">
        <w:rPr>
          <w:rFonts w:cs="Times New Roman"/>
          <w:b/>
          <w:bCs/>
          <w:i w:val="0"/>
          <w:iCs w:val="0"/>
          <w:color w:val="auto"/>
          <w:sz w:val="24"/>
          <w:szCs w:val="24"/>
        </w:rPr>
        <w:t>Tabel 3.</w:t>
      </w:r>
      <w:r w:rsidRPr="003C750E">
        <w:rPr>
          <w:rFonts w:cs="Times New Roman"/>
          <w:b/>
          <w:bCs/>
          <w:i w:val="0"/>
          <w:iCs w:val="0"/>
          <w:color w:val="auto"/>
          <w:sz w:val="24"/>
          <w:szCs w:val="24"/>
        </w:rPr>
        <w:fldChar w:fldCharType="begin"/>
      </w:r>
      <w:r w:rsidRPr="003C750E">
        <w:rPr>
          <w:rFonts w:cs="Times New Roman"/>
          <w:b/>
          <w:bCs/>
          <w:i w:val="0"/>
          <w:iCs w:val="0"/>
          <w:color w:val="auto"/>
          <w:sz w:val="24"/>
          <w:szCs w:val="24"/>
        </w:rPr>
        <w:instrText xml:space="preserve"> SEQ Tabel_3 \* ARABIC </w:instrText>
      </w:r>
      <w:r w:rsidRPr="003C750E">
        <w:rPr>
          <w:rFonts w:cs="Times New Roman"/>
          <w:b/>
          <w:bCs/>
          <w:i w:val="0"/>
          <w:iCs w:val="0"/>
          <w:color w:val="auto"/>
          <w:sz w:val="24"/>
          <w:szCs w:val="24"/>
        </w:rPr>
        <w:fldChar w:fldCharType="separate"/>
      </w:r>
      <w:r w:rsidRPr="003C750E">
        <w:rPr>
          <w:rFonts w:cs="Times New Roman"/>
          <w:b/>
          <w:bCs/>
          <w:i w:val="0"/>
          <w:iCs w:val="0"/>
          <w:noProof/>
          <w:color w:val="auto"/>
          <w:sz w:val="24"/>
          <w:szCs w:val="24"/>
        </w:rPr>
        <w:t>4</w:t>
      </w:r>
      <w:r w:rsidRPr="003C750E">
        <w:rPr>
          <w:rFonts w:cs="Times New Roman"/>
          <w:b/>
          <w:bCs/>
          <w:i w:val="0"/>
          <w:iCs w:val="0"/>
          <w:color w:val="auto"/>
          <w:sz w:val="24"/>
          <w:szCs w:val="24"/>
        </w:rPr>
        <w:fldChar w:fldCharType="end"/>
      </w:r>
      <w:r w:rsidRPr="003C750E">
        <w:rPr>
          <w:rFonts w:cs="Times New Roman"/>
          <w:b/>
          <w:bCs/>
          <w:i w:val="0"/>
          <w:iCs w:val="0"/>
          <w:color w:val="auto"/>
          <w:sz w:val="24"/>
          <w:szCs w:val="24"/>
        </w:rPr>
        <w:br w:type="textWrapping" w:clear="all"/>
        <w:t>Taksiran Besarnya Koefisien Korelasi</w:t>
      </w:r>
      <w:bookmarkEnd w:id="188"/>
      <w:bookmarkEnd w:id="189"/>
    </w:p>
    <w:tbl>
      <w:tblPr>
        <w:tblStyle w:val="TableGrid"/>
        <w:tblW w:w="0" w:type="auto"/>
        <w:jc w:val="center"/>
        <w:tblLook w:val="04A0" w:firstRow="1" w:lastRow="0" w:firstColumn="1" w:lastColumn="0" w:noHBand="0" w:noVBand="1"/>
      </w:tblPr>
      <w:tblGrid>
        <w:gridCol w:w="2358"/>
        <w:gridCol w:w="2358"/>
      </w:tblGrid>
      <w:tr w:rsidR="001E221B" w:rsidRPr="003C750E" w14:paraId="3787D55A" w14:textId="77777777" w:rsidTr="007B1917">
        <w:trPr>
          <w:trHeight w:val="416"/>
          <w:jc w:val="center"/>
        </w:trPr>
        <w:tc>
          <w:tcPr>
            <w:tcW w:w="2358" w:type="dxa"/>
            <w:shd w:val="clear" w:color="auto" w:fill="D9E2F3" w:themeFill="accent1" w:themeFillTint="33"/>
          </w:tcPr>
          <w:p w14:paraId="14F19E4B" w14:textId="77777777" w:rsidR="001E221B" w:rsidRPr="003C750E" w:rsidRDefault="001E221B" w:rsidP="007B1917">
            <w:pPr>
              <w:spacing w:line="480" w:lineRule="auto"/>
              <w:jc w:val="center"/>
              <w:rPr>
                <w:rFonts w:ascii="Times New Roman" w:hAnsi="Times New Roman" w:cs="Times New Roman"/>
                <w:b/>
                <w:bCs/>
                <w:sz w:val="20"/>
                <w:szCs w:val="20"/>
              </w:rPr>
            </w:pPr>
            <w:r w:rsidRPr="003C750E">
              <w:rPr>
                <w:rFonts w:ascii="Times New Roman" w:hAnsi="Times New Roman" w:cs="Times New Roman"/>
                <w:b/>
                <w:bCs/>
                <w:sz w:val="20"/>
                <w:szCs w:val="20"/>
              </w:rPr>
              <w:t>Inteval Koefisien</w:t>
            </w:r>
          </w:p>
        </w:tc>
        <w:tc>
          <w:tcPr>
            <w:tcW w:w="2358" w:type="dxa"/>
            <w:shd w:val="clear" w:color="auto" w:fill="D9E2F3" w:themeFill="accent1" w:themeFillTint="33"/>
          </w:tcPr>
          <w:p w14:paraId="1452620A" w14:textId="77777777" w:rsidR="001E221B" w:rsidRPr="003C750E" w:rsidRDefault="001E221B" w:rsidP="007B1917">
            <w:pPr>
              <w:spacing w:line="480" w:lineRule="auto"/>
              <w:jc w:val="center"/>
              <w:rPr>
                <w:rFonts w:ascii="Times New Roman" w:hAnsi="Times New Roman" w:cs="Times New Roman"/>
                <w:b/>
                <w:bCs/>
                <w:sz w:val="20"/>
                <w:szCs w:val="20"/>
              </w:rPr>
            </w:pPr>
            <w:r w:rsidRPr="003C750E">
              <w:rPr>
                <w:rFonts w:ascii="Times New Roman" w:hAnsi="Times New Roman" w:cs="Times New Roman"/>
                <w:b/>
                <w:bCs/>
                <w:sz w:val="20"/>
                <w:szCs w:val="20"/>
              </w:rPr>
              <w:t>Tingkat Hubungan</w:t>
            </w:r>
          </w:p>
        </w:tc>
      </w:tr>
      <w:tr w:rsidR="001E221B" w:rsidRPr="003C750E" w14:paraId="4CF09387" w14:textId="77777777" w:rsidTr="007B1917">
        <w:trPr>
          <w:trHeight w:val="428"/>
          <w:jc w:val="center"/>
        </w:trPr>
        <w:tc>
          <w:tcPr>
            <w:tcW w:w="2358" w:type="dxa"/>
          </w:tcPr>
          <w:p w14:paraId="7110AE9D" w14:textId="77777777" w:rsidR="001E221B" w:rsidRPr="003C750E" w:rsidRDefault="001E221B"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0,000 – 0,199</w:t>
            </w:r>
          </w:p>
        </w:tc>
        <w:tc>
          <w:tcPr>
            <w:tcW w:w="2358" w:type="dxa"/>
          </w:tcPr>
          <w:p w14:paraId="2807C3D5" w14:textId="77777777" w:rsidR="001E221B" w:rsidRPr="003C750E" w:rsidRDefault="001E221B"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Sangat Lemah</w:t>
            </w:r>
          </w:p>
        </w:tc>
      </w:tr>
      <w:tr w:rsidR="001E221B" w:rsidRPr="003C750E" w14:paraId="347FB12D" w14:textId="77777777" w:rsidTr="007B1917">
        <w:trPr>
          <w:trHeight w:val="416"/>
          <w:jc w:val="center"/>
        </w:trPr>
        <w:tc>
          <w:tcPr>
            <w:tcW w:w="2358" w:type="dxa"/>
          </w:tcPr>
          <w:p w14:paraId="44587104" w14:textId="77777777" w:rsidR="001E221B" w:rsidRPr="003C750E" w:rsidRDefault="001E221B"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0,200 – 0,399</w:t>
            </w:r>
          </w:p>
        </w:tc>
        <w:tc>
          <w:tcPr>
            <w:tcW w:w="2358" w:type="dxa"/>
          </w:tcPr>
          <w:p w14:paraId="0FF49187" w14:textId="77777777" w:rsidR="001E221B" w:rsidRPr="003C750E" w:rsidRDefault="001E221B"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Lemah</w:t>
            </w:r>
          </w:p>
        </w:tc>
      </w:tr>
      <w:tr w:rsidR="001E221B" w:rsidRPr="003C750E" w14:paraId="31F0B7CC" w14:textId="77777777" w:rsidTr="007B1917">
        <w:trPr>
          <w:trHeight w:val="428"/>
          <w:jc w:val="center"/>
        </w:trPr>
        <w:tc>
          <w:tcPr>
            <w:tcW w:w="2358" w:type="dxa"/>
          </w:tcPr>
          <w:p w14:paraId="21BCC99E" w14:textId="77777777" w:rsidR="001E221B" w:rsidRPr="003C750E" w:rsidRDefault="001E221B"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0,400 – 0,599</w:t>
            </w:r>
          </w:p>
        </w:tc>
        <w:tc>
          <w:tcPr>
            <w:tcW w:w="2358" w:type="dxa"/>
          </w:tcPr>
          <w:p w14:paraId="628F63B3" w14:textId="77777777" w:rsidR="001E221B" w:rsidRPr="003C750E" w:rsidRDefault="001E221B"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Cukup</w:t>
            </w:r>
          </w:p>
        </w:tc>
      </w:tr>
      <w:tr w:rsidR="001E221B" w:rsidRPr="003C750E" w14:paraId="352B34F3" w14:textId="77777777" w:rsidTr="007B1917">
        <w:trPr>
          <w:trHeight w:val="416"/>
          <w:jc w:val="center"/>
        </w:trPr>
        <w:tc>
          <w:tcPr>
            <w:tcW w:w="2358" w:type="dxa"/>
          </w:tcPr>
          <w:p w14:paraId="7AC7EAEB" w14:textId="77777777" w:rsidR="001E221B" w:rsidRPr="003C750E" w:rsidRDefault="001E221B"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0,600 – 0,799</w:t>
            </w:r>
          </w:p>
        </w:tc>
        <w:tc>
          <w:tcPr>
            <w:tcW w:w="2358" w:type="dxa"/>
          </w:tcPr>
          <w:p w14:paraId="628C2318" w14:textId="77777777" w:rsidR="001E221B" w:rsidRPr="003C750E" w:rsidRDefault="001E221B"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Kuat</w:t>
            </w:r>
          </w:p>
        </w:tc>
      </w:tr>
      <w:tr w:rsidR="001E221B" w:rsidRPr="003C750E" w14:paraId="02A96238" w14:textId="77777777" w:rsidTr="007B1917">
        <w:trPr>
          <w:trHeight w:val="416"/>
          <w:jc w:val="center"/>
        </w:trPr>
        <w:tc>
          <w:tcPr>
            <w:tcW w:w="2358" w:type="dxa"/>
          </w:tcPr>
          <w:p w14:paraId="559B10F6" w14:textId="77777777" w:rsidR="001E221B" w:rsidRPr="003C750E" w:rsidRDefault="001E221B"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0,800 – 1,099</w:t>
            </w:r>
          </w:p>
        </w:tc>
        <w:tc>
          <w:tcPr>
            <w:tcW w:w="2358" w:type="dxa"/>
          </w:tcPr>
          <w:p w14:paraId="38E6A088" w14:textId="77777777" w:rsidR="001E221B" w:rsidRPr="003C750E" w:rsidRDefault="001E221B"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 xml:space="preserve">Sangat Kuat </w:t>
            </w:r>
          </w:p>
        </w:tc>
      </w:tr>
    </w:tbl>
    <w:p w14:paraId="3729A588" w14:textId="77777777" w:rsidR="001E221B" w:rsidRPr="003C750E" w:rsidRDefault="001E221B" w:rsidP="001E221B">
      <w:pPr>
        <w:spacing w:after="0" w:line="480" w:lineRule="auto"/>
        <w:ind w:firstLine="709"/>
        <w:jc w:val="both"/>
        <w:rPr>
          <w:rFonts w:ascii="Times New Roman" w:hAnsi="Times New Roman" w:cs="Times New Roman"/>
          <w:sz w:val="24"/>
          <w:szCs w:val="24"/>
        </w:rPr>
      </w:pPr>
      <w:r w:rsidRPr="003C750E">
        <w:rPr>
          <w:rFonts w:ascii="Times New Roman" w:hAnsi="Times New Roman" w:cs="Times New Roman"/>
          <w:sz w:val="24"/>
          <w:szCs w:val="24"/>
        </w:rPr>
        <w:t>Sumber: Sugiyono (2018:248)</w:t>
      </w:r>
    </w:p>
    <w:p w14:paraId="53C02C2C" w14:textId="77777777" w:rsidR="001E221B" w:rsidRPr="003C750E" w:rsidRDefault="001E221B" w:rsidP="001E221B">
      <w:pPr>
        <w:pStyle w:val="Heading3"/>
        <w:spacing w:line="480" w:lineRule="auto"/>
        <w:ind w:left="709" w:hanging="709"/>
        <w:rPr>
          <w:rFonts w:ascii="Times New Roman" w:hAnsi="Times New Roman" w:cs="Times New Roman"/>
          <w:b/>
          <w:bCs/>
          <w:color w:val="000000" w:themeColor="text1"/>
        </w:rPr>
      </w:pPr>
      <w:bookmarkStart w:id="190" w:name="_Toc173947117"/>
      <w:r w:rsidRPr="003C750E">
        <w:rPr>
          <w:rFonts w:ascii="Times New Roman" w:hAnsi="Times New Roman" w:cs="Times New Roman"/>
          <w:b/>
          <w:bCs/>
          <w:color w:val="000000" w:themeColor="text1"/>
        </w:rPr>
        <w:t>3.6.3</w:t>
      </w:r>
      <w:r w:rsidRPr="003C750E">
        <w:rPr>
          <w:rFonts w:ascii="Times New Roman" w:hAnsi="Times New Roman" w:cs="Times New Roman"/>
          <w:b/>
          <w:bCs/>
          <w:color w:val="000000" w:themeColor="text1"/>
        </w:rPr>
        <w:tab/>
        <w:t>Uji Hipotesis</w:t>
      </w:r>
      <w:bookmarkEnd w:id="190"/>
    </w:p>
    <w:p w14:paraId="0E6B75B2" w14:textId="77777777" w:rsidR="001E221B" w:rsidRPr="003C750E" w:rsidRDefault="001E221B" w:rsidP="001E221B">
      <w:pPr>
        <w:spacing w:after="0" w:line="480" w:lineRule="auto"/>
        <w:jc w:val="both"/>
        <w:rPr>
          <w:rFonts w:ascii="Times New Roman" w:hAnsi="Times New Roman" w:cs="Times New Roman"/>
          <w:sz w:val="24"/>
          <w:szCs w:val="24"/>
        </w:rPr>
        <w:pPrChange w:id="191"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 xml:space="preserve">Uji Hipotesis merupakan kesimpulan sementara terhadap masalah yang masih bersifat dugaan sementara karena masih harus dibuktikan kebenarannya. Pengujian hipotesis dilakukan untuk mengetahui apakah ada atau tidaknya </w:t>
      </w:r>
      <w:r w:rsidRPr="003C750E">
        <w:rPr>
          <w:rFonts w:ascii="Times New Roman" w:hAnsi="Times New Roman" w:cs="Times New Roman"/>
          <w:sz w:val="24"/>
          <w:szCs w:val="24"/>
        </w:rPr>
        <w:lastRenderedPageBreak/>
        <w:t xml:space="preserve">pengaruh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(X1),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(X2) terhadap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(Y), secara simultan dan parsial. Uji hipotesis untuk korelasi ini dirumuskan dengan hipotesis nol (H</w:t>
      </w:r>
      <w:r w:rsidRPr="003C750E">
        <w:rPr>
          <w:rFonts w:ascii="Times New Roman" w:hAnsi="Times New Roman" w:cs="Times New Roman"/>
          <w:sz w:val="24"/>
          <w:szCs w:val="24"/>
          <w:vertAlign w:val="subscript"/>
        </w:rPr>
        <w:t>0</w:t>
      </w:r>
      <w:r w:rsidRPr="003C750E">
        <w:rPr>
          <w:rFonts w:ascii="Times New Roman" w:hAnsi="Times New Roman" w:cs="Times New Roman"/>
          <w:sz w:val="24"/>
          <w:szCs w:val="24"/>
        </w:rPr>
        <w:t>) dan hipotesis alternatif (H</w:t>
      </w:r>
      <w:r w:rsidRPr="003C750E">
        <w:rPr>
          <w:rFonts w:ascii="Times New Roman" w:hAnsi="Times New Roman" w:cs="Times New Roman"/>
          <w:sz w:val="24"/>
          <w:szCs w:val="24"/>
          <w:vertAlign w:val="subscript"/>
        </w:rPr>
        <w:t>1</w:t>
      </w:r>
      <w:r w:rsidRPr="003C750E">
        <w:rPr>
          <w:rFonts w:ascii="Times New Roman" w:hAnsi="Times New Roman" w:cs="Times New Roman"/>
          <w:sz w:val="24"/>
          <w:szCs w:val="24"/>
        </w:rPr>
        <w:t>).</w:t>
      </w:r>
    </w:p>
    <w:p w14:paraId="4B8EDBBF" w14:textId="77777777" w:rsidR="001E221B" w:rsidRPr="003C750E" w:rsidRDefault="001E221B" w:rsidP="001E221B">
      <w:pPr>
        <w:pStyle w:val="Heading4"/>
        <w:spacing w:line="480" w:lineRule="auto"/>
        <w:rPr>
          <w:rFonts w:ascii="Times New Roman" w:hAnsi="Times New Roman" w:cs="Times New Roman"/>
          <w:b/>
          <w:bCs/>
          <w:i w:val="0"/>
          <w:iCs w:val="0"/>
          <w:color w:val="auto"/>
          <w:sz w:val="24"/>
          <w:szCs w:val="24"/>
        </w:rPr>
      </w:pPr>
      <w:r w:rsidRPr="003C750E">
        <w:rPr>
          <w:rFonts w:ascii="Times New Roman" w:hAnsi="Times New Roman" w:cs="Times New Roman"/>
          <w:b/>
          <w:bCs/>
          <w:i w:val="0"/>
          <w:iCs w:val="0"/>
          <w:color w:val="auto"/>
          <w:sz w:val="24"/>
          <w:szCs w:val="24"/>
        </w:rPr>
        <w:t>3.6.3.1</w:t>
      </w:r>
      <w:r w:rsidRPr="003C750E">
        <w:rPr>
          <w:rFonts w:ascii="Times New Roman" w:hAnsi="Times New Roman" w:cs="Times New Roman"/>
          <w:b/>
          <w:bCs/>
          <w:i w:val="0"/>
          <w:iCs w:val="0"/>
          <w:color w:val="auto"/>
          <w:sz w:val="24"/>
          <w:szCs w:val="24"/>
        </w:rPr>
        <w:tab/>
        <w:t>Analisiss Koefisien Determinasi (Kd)</w:t>
      </w:r>
    </w:p>
    <w:p w14:paraId="4290FD10" w14:textId="77777777" w:rsidR="001E221B" w:rsidRPr="003C750E" w:rsidRDefault="001E221B" w:rsidP="001E221B">
      <w:pPr>
        <w:spacing w:after="0" w:line="480" w:lineRule="auto"/>
        <w:jc w:val="both"/>
        <w:rPr>
          <w:rFonts w:ascii="Times New Roman" w:hAnsi="Times New Roman" w:cs="Times New Roman"/>
          <w:sz w:val="24"/>
          <w:szCs w:val="24"/>
        </w:rPr>
        <w:pPrChange w:id="192" w:author="DELL" w:date="2024-07-16T00:33:00Z">
          <w:pPr>
            <w:spacing w:line="480" w:lineRule="auto"/>
            <w:jc w:val="both"/>
          </w:pPr>
        </w:pPrChange>
      </w:pPr>
      <w:r w:rsidRPr="003C750E">
        <w:rPr>
          <w:rFonts w:ascii="Times New Roman" w:hAnsi="Times New Roman" w:cs="Times New Roman"/>
          <w:sz w:val="24"/>
          <w:szCs w:val="24"/>
        </w:rPr>
        <w:tab/>
        <w:t xml:space="preserve">Koefisien determinasi digunakan untuk melihat persentase (%) besarnya pengaruh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(X1),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(X2) terhadap </w:t>
      </w:r>
      <w:r w:rsidRPr="003C750E">
        <w:rPr>
          <w:rFonts w:ascii="Times New Roman" w:hAnsi="Times New Roman" w:cs="Times New Roman"/>
          <w:i/>
          <w:iCs/>
          <w:sz w:val="24"/>
          <w:szCs w:val="24"/>
        </w:rPr>
        <w:t xml:space="preserve">purchase intention </w:t>
      </w:r>
      <w:r w:rsidRPr="003C750E">
        <w:rPr>
          <w:rFonts w:ascii="Times New Roman" w:hAnsi="Times New Roman" w:cs="Times New Roman"/>
          <w:sz w:val="24"/>
          <w:szCs w:val="24"/>
        </w:rPr>
        <w:t xml:space="preserve">(Y). Nilai koefisien determinasi adalah antara 0 (nol) dan 1 (satu). Semakin tinggi nilai R menunjukkan bahwa varian untuk </w:t>
      </w:r>
      <w:r w:rsidRPr="003C750E">
        <w:rPr>
          <w:rFonts w:ascii="Times New Roman" w:hAnsi="Times New Roman" w:cs="Times New Roman"/>
          <w:i/>
          <w:iCs/>
          <w:sz w:val="24"/>
          <w:szCs w:val="24"/>
        </w:rPr>
        <w:t>variable dependent</w:t>
      </w:r>
      <w:r w:rsidRPr="003C750E">
        <w:rPr>
          <w:rFonts w:ascii="Times New Roman" w:hAnsi="Times New Roman" w:cs="Times New Roman"/>
          <w:sz w:val="24"/>
          <w:szCs w:val="24"/>
        </w:rPr>
        <w:t xml:space="preserve"> (Y) dapat dijelaskan oleh </w:t>
      </w:r>
      <w:r w:rsidRPr="003C750E">
        <w:rPr>
          <w:rFonts w:ascii="Times New Roman" w:hAnsi="Times New Roman" w:cs="Times New Roman"/>
          <w:i/>
          <w:iCs/>
          <w:sz w:val="24"/>
          <w:szCs w:val="24"/>
        </w:rPr>
        <w:t>variable independent</w:t>
      </w:r>
      <w:r w:rsidRPr="003C750E">
        <w:rPr>
          <w:rFonts w:ascii="Times New Roman" w:hAnsi="Times New Roman" w:cs="Times New Roman"/>
          <w:sz w:val="24"/>
          <w:szCs w:val="24"/>
        </w:rPr>
        <w:t xml:space="preserve"> (X) dan sebaliknya. Jadi nilai R memberikan persentase varian yang dapat dijelaskan dari model analisis jalur. Nilai R² yang lebih kecil berarti kemampuan variabel-variabel dependen sangat terbatas. Pada langkah perhitungan analisis koefisien determinasi yang dilakukan yaitu analisis koefisien determinasi berganda (simultan) dan analisis koefisien determinasi parsial. Pada halaman selanjutnya peneliti akan menyajikan masingmasing rumus analisis koefisien determinasi yang akan dilakukan, diantaranya:</w:t>
      </w:r>
    </w:p>
    <w:p w14:paraId="4F491E03" w14:textId="77777777" w:rsidR="001E221B" w:rsidRPr="003C750E" w:rsidRDefault="001E221B" w:rsidP="001E221B">
      <w:pPr>
        <w:pStyle w:val="ListParagraph"/>
        <w:numPr>
          <w:ilvl w:val="0"/>
          <w:numId w:val="45"/>
        </w:numPr>
        <w:spacing w:after="0" w:line="480" w:lineRule="auto"/>
        <w:ind w:hanging="720"/>
        <w:jc w:val="both"/>
        <w:rPr>
          <w:rFonts w:ascii="Times New Roman" w:hAnsi="Times New Roman" w:cs="Times New Roman"/>
          <w:sz w:val="24"/>
          <w:szCs w:val="24"/>
        </w:rPr>
        <w:pPrChange w:id="193" w:author="DELL" w:date="2024-07-16T00:33:00Z">
          <w:pPr>
            <w:pStyle w:val="ListParagraph"/>
            <w:numPr>
              <w:numId w:val="45"/>
            </w:numPr>
            <w:spacing w:line="480" w:lineRule="auto"/>
            <w:ind w:hanging="720"/>
            <w:jc w:val="both"/>
          </w:pPr>
        </w:pPrChange>
      </w:pPr>
      <w:r w:rsidRPr="003C750E">
        <w:rPr>
          <w:rFonts w:ascii="Times New Roman" w:hAnsi="Times New Roman" w:cs="Times New Roman"/>
          <w:sz w:val="24"/>
          <w:szCs w:val="24"/>
        </w:rPr>
        <w:t>Analisis Koefisien Determinasi Simultan Analisis koefisien determinasi simultan (R-square) digunakan untuk mengetahui seberapa besarnya X1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dan X2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terhadap variabel Y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hasil pengolahan menggunakan SPSS 2.6 dapat diamati melalui </w:t>
      </w:r>
      <w:r w:rsidRPr="003C750E">
        <w:rPr>
          <w:rFonts w:ascii="Times New Roman" w:hAnsi="Times New Roman" w:cs="Times New Roman"/>
          <w:i/>
          <w:iCs/>
          <w:sz w:val="24"/>
          <w:szCs w:val="24"/>
        </w:rPr>
        <w:t>Output Model Summary</w:t>
      </w:r>
      <w:r w:rsidRPr="003C750E">
        <w:rPr>
          <w:rFonts w:ascii="Times New Roman" w:hAnsi="Times New Roman" w:cs="Times New Roman"/>
          <w:sz w:val="24"/>
          <w:szCs w:val="24"/>
        </w:rPr>
        <w:t xml:space="preserve"> yang dapat diketahui dengan rumus berikut: </w:t>
      </w:r>
    </w:p>
    <w:p w14:paraId="431132B4" w14:textId="77777777" w:rsidR="001E221B" w:rsidRPr="003C750E" w:rsidRDefault="001E221B" w:rsidP="001E221B">
      <w:pPr>
        <w:spacing w:after="0" w:line="480" w:lineRule="auto"/>
        <w:jc w:val="center"/>
        <w:rPr>
          <w:rFonts w:ascii="Times New Roman" w:hAnsi="Times New Roman" w:cs="Times New Roman"/>
          <w:bCs/>
          <w:sz w:val="24"/>
          <w:szCs w:val="24"/>
        </w:rPr>
        <w:pPrChange w:id="194" w:author="DELL" w:date="2024-07-16T00:33:00Z">
          <w:pPr>
            <w:spacing w:line="480" w:lineRule="auto"/>
            <w:jc w:val="center"/>
          </w:pPr>
        </w:pPrChange>
      </w:pPr>
      <w:r w:rsidRPr="003C750E">
        <w:rPr>
          <w:rFonts w:ascii="Times New Roman" w:eastAsiaTheme="minorEastAsia" w:hAnsi="Times New Roman" w:cs="Times New Roman"/>
          <w:bCs/>
          <w:sz w:val="24"/>
          <w:szCs w:val="24"/>
        </w:rPr>
        <w:t>Kd = R</w:t>
      </w:r>
      <w:r w:rsidRPr="003C750E">
        <w:rPr>
          <w:rFonts w:ascii="Times New Roman" w:eastAsiaTheme="minorEastAsia" w:hAnsi="Times New Roman" w:cs="Times New Roman"/>
          <w:bCs/>
          <w:sz w:val="24"/>
          <w:szCs w:val="24"/>
          <w:vertAlign w:val="superscript"/>
        </w:rPr>
        <w:t>2</w:t>
      </w:r>
      <w:r w:rsidRPr="003C750E">
        <w:rPr>
          <w:rFonts w:ascii="Times New Roman" w:eastAsiaTheme="minorEastAsia" w:hAnsi="Times New Roman" w:cs="Times New Roman"/>
          <w:bCs/>
          <w:sz w:val="24"/>
          <w:szCs w:val="24"/>
        </w:rPr>
        <w:t xml:space="preserve"> x 100%</w:t>
      </w:r>
    </w:p>
    <w:p w14:paraId="05D30686" w14:textId="77777777" w:rsidR="001E221B" w:rsidRPr="003C750E" w:rsidRDefault="001E221B" w:rsidP="001E221B">
      <w:pPr>
        <w:pStyle w:val="ListParagraph"/>
        <w:spacing w:after="0" w:line="480" w:lineRule="auto"/>
        <w:jc w:val="both"/>
        <w:rPr>
          <w:rFonts w:ascii="Times New Roman" w:hAnsi="Times New Roman" w:cs="Times New Roman"/>
          <w:sz w:val="24"/>
          <w:szCs w:val="24"/>
        </w:rPr>
        <w:pPrChange w:id="195" w:author="DELL" w:date="2024-07-16T00:33:00Z">
          <w:pPr>
            <w:pStyle w:val="ListParagraph"/>
            <w:spacing w:line="480" w:lineRule="auto"/>
            <w:jc w:val="both"/>
          </w:pPr>
        </w:pPrChange>
      </w:pPr>
      <w:r w:rsidRPr="003C750E">
        <w:rPr>
          <w:rFonts w:ascii="Times New Roman" w:hAnsi="Times New Roman" w:cs="Times New Roman"/>
          <w:sz w:val="24"/>
          <w:szCs w:val="24"/>
        </w:rPr>
        <w:t xml:space="preserve">Dimana: </w:t>
      </w:r>
    </w:p>
    <w:p w14:paraId="0BAE0213" w14:textId="77777777" w:rsidR="001E221B" w:rsidRPr="003C750E" w:rsidRDefault="001E221B" w:rsidP="001E221B">
      <w:pPr>
        <w:pStyle w:val="ListParagraph"/>
        <w:spacing w:after="0"/>
        <w:rPr>
          <w:rFonts w:ascii="Times New Roman" w:hAnsi="Times New Roman" w:cs="Times New Roman"/>
          <w:sz w:val="24"/>
          <w:szCs w:val="24"/>
        </w:rPr>
        <w:pPrChange w:id="196" w:author="DELL" w:date="2024-07-16T00:33:00Z">
          <w:pPr>
            <w:pStyle w:val="ListParagraph"/>
          </w:pPr>
        </w:pPrChange>
      </w:pPr>
    </w:p>
    <w:p w14:paraId="2D9239A4" w14:textId="77777777" w:rsidR="001E221B" w:rsidRPr="003C750E" w:rsidRDefault="001E221B" w:rsidP="001E221B">
      <w:pPr>
        <w:pStyle w:val="ListParagraph"/>
        <w:spacing w:after="0" w:line="480" w:lineRule="auto"/>
        <w:jc w:val="both"/>
        <w:rPr>
          <w:rFonts w:ascii="Times New Roman" w:hAnsi="Times New Roman" w:cs="Times New Roman"/>
          <w:sz w:val="24"/>
          <w:szCs w:val="24"/>
        </w:rPr>
        <w:pPrChange w:id="197" w:author="DELL" w:date="2024-07-16T00:33:00Z">
          <w:pPr>
            <w:pStyle w:val="ListParagraph"/>
            <w:spacing w:line="480" w:lineRule="auto"/>
            <w:jc w:val="both"/>
          </w:pPr>
        </w:pPrChange>
      </w:pPr>
      <w:r w:rsidRPr="003C750E">
        <w:rPr>
          <w:rFonts w:ascii="Times New Roman" w:hAnsi="Times New Roman" w:cs="Times New Roman"/>
          <w:sz w:val="24"/>
          <w:szCs w:val="24"/>
        </w:rPr>
        <w:t>Kd</w:t>
      </w:r>
      <w:r w:rsidRPr="003C750E">
        <w:rPr>
          <w:rFonts w:ascii="Times New Roman" w:hAnsi="Times New Roman" w:cs="Times New Roman"/>
          <w:sz w:val="24"/>
          <w:szCs w:val="24"/>
        </w:rPr>
        <w:tab/>
        <w:t xml:space="preserve">= Nilai koefisien determinasi </w:t>
      </w:r>
    </w:p>
    <w:p w14:paraId="5DBA1EE5" w14:textId="77777777" w:rsidR="001E221B" w:rsidRPr="003C750E" w:rsidRDefault="001E221B" w:rsidP="001E221B">
      <w:pPr>
        <w:pStyle w:val="ListParagraph"/>
        <w:spacing w:after="0"/>
        <w:rPr>
          <w:rFonts w:ascii="Times New Roman" w:hAnsi="Times New Roman" w:cs="Times New Roman"/>
          <w:sz w:val="24"/>
          <w:szCs w:val="24"/>
        </w:rPr>
        <w:pPrChange w:id="198" w:author="DELL" w:date="2024-07-16T00:33:00Z">
          <w:pPr>
            <w:pStyle w:val="ListParagraph"/>
          </w:pPr>
        </w:pPrChange>
      </w:pPr>
    </w:p>
    <w:p w14:paraId="48401A9F" w14:textId="77777777" w:rsidR="001E221B" w:rsidRPr="003C750E" w:rsidRDefault="001E221B" w:rsidP="001E221B">
      <w:pPr>
        <w:pStyle w:val="ListParagraph"/>
        <w:spacing w:after="0" w:line="480" w:lineRule="auto"/>
        <w:jc w:val="both"/>
        <w:rPr>
          <w:rFonts w:ascii="Times New Roman" w:hAnsi="Times New Roman" w:cs="Times New Roman"/>
          <w:sz w:val="24"/>
          <w:szCs w:val="24"/>
        </w:rPr>
        <w:pPrChange w:id="199" w:author="DELL" w:date="2024-07-16T00:33:00Z">
          <w:pPr>
            <w:pStyle w:val="ListParagraph"/>
            <w:spacing w:line="480" w:lineRule="auto"/>
            <w:jc w:val="both"/>
          </w:pPr>
        </w:pPrChange>
      </w:pPr>
      <w:r w:rsidRPr="003C750E">
        <w:rPr>
          <w:rFonts w:ascii="Times New Roman" w:hAnsi="Times New Roman" w:cs="Times New Roman"/>
          <w:sz w:val="24"/>
          <w:szCs w:val="24"/>
        </w:rPr>
        <w:t>R</w:t>
      </w:r>
      <w:r w:rsidRPr="003C750E">
        <w:rPr>
          <w:rFonts w:ascii="Times New Roman" w:hAnsi="Times New Roman" w:cs="Times New Roman"/>
          <w:sz w:val="24"/>
          <w:szCs w:val="24"/>
          <w:vertAlign w:val="subscript"/>
        </w:rPr>
        <w:softHyphen/>
      </w:r>
      <w:r w:rsidRPr="003C750E">
        <w:rPr>
          <w:rFonts w:ascii="Times New Roman" w:hAnsi="Times New Roman" w:cs="Times New Roman"/>
          <w:sz w:val="24"/>
          <w:szCs w:val="24"/>
          <w:vertAlign w:val="superscript"/>
        </w:rPr>
        <w:t>2</w:t>
      </w:r>
      <w:r w:rsidRPr="003C750E">
        <w:rPr>
          <w:rFonts w:ascii="Times New Roman" w:hAnsi="Times New Roman" w:cs="Times New Roman"/>
          <w:sz w:val="24"/>
          <w:szCs w:val="24"/>
        </w:rPr>
        <w:tab/>
        <w:t xml:space="preserve">= Koefisien korelasi product moment </w:t>
      </w:r>
    </w:p>
    <w:p w14:paraId="5E4A2106" w14:textId="77777777" w:rsidR="001E221B" w:rsidRPr="003C750E" w:rsidRDefault="001E221B" w:rsidP="001E221B">
      <w:pPr>
        <w:pStyle w:val="ListParagraph"/>
        <w:spacing w:after="0"/>
        <w:rPr>
          <w:rFonts w:ascii="Times New Roman" w:hAnsi="Times New Roman" w:cs="Times New Roman"/>
          <w:sz w:val="24"/>
          <w:szCs w:val="24"/>
        </w:rPr>
        <w:pPrChange w:id="200" w:author="DELL" w:date="2024-07-16T00:33:00Z">
          <w:pPr>
            <w:pStyle w:val="ListParagraph"/>
          </w:pPr>
        </w:pPrChange>
      </w:pPr>
    </w:p>
    <w:p w14:paraId="5CE1C629" w14:textId="77777777" w:rsidR="001E221B" w:rsidRPr="003C750E" w:rsidRDefault="001E221B" w:rsidP="001E221B">
      <w:pPr>
        <w:pStyle w:val="ListParagraph"/>
        <w:spacing w:after="0" w:line="480" w:lineRule="auto"/>
        <w:jc w:val="both"/>
        <w:rPr>
          <w:rFonts w:ascii="Times New Roman" w:hAnsi="Times New Roman" w:cs="Times New Roman"/>
          <w:sz w:val="24"/>
          <w:szCs w:val="24"/>
        </w:rPr>
        <w:pPrChange w:id="201" w:author="DELL" w:date="2024-07-16T00:33:00Z">
          <w:pPr>
            <w:pStyle w:val="ListParagraph"/>
            <w:spacing w:line="480" w:lineRule="auto"/>
            <w:jc w:val="both"/>
          </w:pPr>
        </w:pPrChange>
      </w:pPr>
      <w:r w:rsidRPr="003C750E">
        <w:rPr>
          <w:rFonts w:ascii="Times New Roman" w:hAnsi="Times New Roman" w:cs="Times New Roman"/>
          <w:sz w:val="24"/>
          <w:szCs w:val="24"/>
        </w:rPr>
        <w:t>100%</w:t>
      </w:r>
      <w:r w:rsidRPr="003C750E">
        <w:rPr>
          <w:rFonts w:ascii="Times New Roman" w:hAnsi="Times New Roman" w:cs="Times New Roman"/>
          <w:sz w:val="24"/>
          <w:szCs w:val="24"/>
        </w:rPr>
        <w:tab/>
        <w:t xml:space="preserve">= Pengali yang menyatakan dalam presentase </w:t>
      </w:r>
    </w:p>
    <w:p w14:paraId="5C7BEAB6" w14:textId="77777777" w:rsidR="001E221B" w:rsidRPr="003C750E" w:rsidRDefault="001E221B" w:rsidP="001E221B">
      <w:pPr>
        <w:pStyle w:val="ListParagraph"/>
        <w:numPr>
          <w:ilvl w:val="0"/>
          <w:numId w:val="45"/>
        </w:numPr>
        <w:spacing w:after="0" w:line="480" w:lineRule="auto"/>
        <w:ind w:hanging="720"/>
        <w:jc w:val="both"/>
        <w:rPr>
          <w:rFonts w:ascii="Times New Roman" w:hAnsi="Times New Roman" w:cs="Times New Roman"/>
          <w:sz w:val="24"/>
          <w:szCs w:val="24"/>
        </w:rPr>
        <w:pPrChange w:id="202" w:author="DELL" w:date="2024-07-16T00:33:00Z">
          <w:pPr>
            <w:pStyle w:val="ListParagraph"/>
            <w:numPr>
              <w:numId w:val="45"/>
            </w:numPr>
            <w:spacing w:line="480" w:lineRule="auto"/>
            <w:ind w:hanging="720"/>
            <w:jc w:val="both"/>
          </w:pPr>
        </w:pPrChange>
      </w:pPr>
      <w:r w:rsidRPr="003C750E">
        <w:rPr>
          <w:rFonts w:ascii="Times New Roman" w:hAnsi="Times New Roman" w:cs="Times New Roman"/>
          <w:sz w:val="24"/>
          <w:szCs w:val="24"/>
        </w:rPr>
        <w:t xml:space="preserve">Analisis Koefisien Determinasi Parsial Koefisien determinasi parsial digunakan untuk menentukan besarnya pengaruh dari salah satu variabel independen terhadap variabel dependen, di mana variabel bebas lainnya dianggap konstan/tetap. Untuk mengetahui besar pengaruh variabel dependen terhadap variabel independen digunakan analisis koefisien determinasi secara parsial atau melalui perhitungan hasil pengolahan menggunakan SPSS 2.6 dapat diamati melalui </w:t>
      </w:r>
      <w:r w:rsidRPr="003C750E">
        <w:rPr>
          <w:rFonts w:ascii="Times New Roman" w:hAnsi="Times New Roman" w:cs="Times New Roman"/>
          <w:i/>
          <w:iCs/>
          <w:sz w:val="24"/>
          <w:szCs w:val="24"/>
        </w:rPr>
        <w:t>Output Coefficients</w:t>
      </w:r>
      <w:r w:rsidRPr="003C750E">
        <w:rPr>
          <w:rFonts w:ascii="Times New Roman" w:hAnsi="Times New Roman" w:cs="Times New Roman"/>
          <w:sz w:val="24"/>
          <w:szCs w:val="24"/>
        </w:rPr>
        <w:t xml:space="preserve"> yang dapat diketahui dengan rumus sebagai berikut:</w:t>
      </w:r>
    </w:p>
    <w:p w14:paraId="18E81D77" w14:textId="77777777" w:rsidR="001E221B" w:rsidRPr="003C750E" w:rsidRDefault="001E221B" w:rsidP="001E221B">
      <w:pPr>
        <w:spacing w:after="0" w:line="480" w:lineRule="auto"/>
        <w:jc w:val="center"/>
        <w:rPr>
          <w:rFonts w:ascii="Times New Roman" w:hAnsi="Times New Roman" w:cs="Times New Roman"/>
          <w:bCs/>
          <w:sz w:val="24"/>
          <w:szCs w:val="24"/>
        </w:rPr>
        <w:pPrChange w:id="203" w:author="DELL" w:date="2024-07-16T00:33:00Z">
          <w:pPr>
            <w:spacing w:line="480" w:lineRule="auto"/>
            <w:jc w:val="center"/>
          </w:pPr>
        </w:pPrChange>
      </w:pPr>
      <w:bookmarkStart w:id="204" w:name="_Hlk176714839"/>
      <w:r w:rsidRPr="003C750E">
        <w:rPr>
          <w:rFonts w:ascii="Times New Roman" w:hAnsi="Times New Roman" w:cs="Times New Roman"/>
          <w:bCs/>
          <w:sz w:val="24"/>
          <w:szCs w:val="24"/>
        </w:rPr>
        <w:t>Kd = β x Zero Order x 100%</w:t>
      </w:r>
    </w:p>
    <w:bookmarkEnd w:id="204"/>
    <w:p w14:paraId="1BBF0D70" w14:textId="77777777" w:rsidR="001E221B" w:rsidRPr="003C750E" w:rsidRDefault="001E221B" w:rsidP="001E221B">
      <w:pPr>
        <w:spacing w:after="0" w:line="480" w:lineRule="auto"/>
        <w:jc w:val="both"/>
        <w:rPr>
          <w:rFonts w:ascii="Times New Roman" w:hAnsi="Times New Roman" w:cs="Times New Roman"/>
          <w:sz w:val="24"/>
          <w:szCs w:val="24"/>
        </w:rPr>
        <w:pPrChange w:id="205" w:author="DELL" w:date="2024-07-16T00:33:00Z">
          <w:pPr>
            <w:spacing w:line="480" w:lineRule="auto"/>
            <w:jc w:val="both"/>
          </w:pPr>
        </w:pPrChange>
      </w:pPr>
      <w:r w:rsidRPr="003C750E">
        <w:rPr>
          <w:rFonts w:ascii="Times New Roman" w:hAnsi="Times New Roman" w:cs="Times New Roman"/>
          <w:sz w:val="24"/>
          <w:szCs w:val="24"/>
        </w:rPr>
        <w:t xml:space="preserve">Keterangan: </w:t>
      </w:r>
    </w:p>
    <w:p w14:paraId="0B7345CD" w14:textId="77777777" w:rsidR="001E221B" w:rsidRPr="003C750E" w:rsidRDefault="001E221B" w:rsidP="001E221B">
      <w:pPr>
        <w:pStyle w:val="ListParagraph"/>
        <w:spacing w:after="0" w:line="480" w:lineRule="auto"/>
        <w:jc w:val="both"/>
        <w:rPr>
          <w:rFonts w:ascii="Times New Roman" w:hAnsi="Times New Roman" w:cs="Times New Roman"/>
          <w:sz w:val="24"/>
          <w:szCs w:val="24"/>
        </w:rPr>
        <w:pPrChange w:id="206" w:author="DELL" w:date="2024-07-16T00:33:00Z">
          <w:pPr>
            <w:pStyle w:val="ListParagraph"/>
            <w:spacing w:line="480" w:lineRule="auto"/>
            <w:jc w:val="both"/>
          </w:pPr>
        </w:pPrChange>
      </w:pPr>
      <w:r w:rsidRPr="003C750E">
        <w:rPr>
          <w:rFonts w:ascii="Times New Roman" w:hAnsi="Times New Roman" w:cs="Times New Roman"/>
          <w:sz w:val="24"/>
          <w:szCs w:val="24"/>
        </w:rPr>
        <w:t>Kd</w:t>
      </w:r>
      <w:r w:rsidRPr="003C750E">
        <w:rPr>
          <w:rFonts w:ascii="Times New Roman" w:hAnsi="Times New Roman" w:cs="Times New Roman"/>
          <w:sz w:val="24"/>
          <w:szCs w:val="24"/>
        </w:rPr>
        <w:tab/>
        <w:t xml:space="preserve">= Koefisien Determinasi </w:t>
      </w:r>
    </w:p>
    <w:p w14:paraId="60498138" w14:textId="77777777" w:rsidR="001E221B" w:rsidRPr="003C750E" w:rsidRDefault="001E221B" w:rsidP="001E221B">
      <w:pPr>
        <w:spacing w:after="0" w:line="480" w:lineRule="auto"/>
        <w:jc w:val="both"/>
        <w:rPr>
          <w:rFonts w:ascii="Times New Roman" w:hAnsi="Times New Roman" w:cs="Times New Roman"/>
          <w:sz w:val="24"/>
          <w:szCs w:val="24"/>
        </w:rPr>
        <w:pPrChange w:id="207" w:author="DELL" w:date="2024-07-16T00:33:00Z">
          <w:pPr>
            <w:spacing w:line="480" w:lineRule="auto"/>
            <w:jc w:val="both"/>
          </w:pPr>
        </w:pPrChange>
      </w:pPr>
      <w:r w:rsidRPr="003C750E">
        <w:rPr>
          <w:rFonts w:ascii="Times New Roman" w:hAnsi="Times New Roman" w:cs="Times New Roman"/>
          <w:sz w:val="24"/>
          <w:szCs w:val="24"/>
        </w:rPr>
        <w:t xml:space="preserve">β </w:t>
      </w:r>
      <w:r w:rsidRPr="003C750E">
        <w:rPr>
          <w:rFonts w:ascii="Times New Roman" w:hAnsi="Times New Roman" w:cs="Times New Roman"/>
          <w:sz w:val="24"/>
          <w:szCs w:val="24"/>
        </w:rPr>
        <w:tab/>
        <w:t xml:space="preserve">= Nilai </w:t>
      </w:r>
      <w:r w:rsidRPr="003C750E">
        <w:rPr>
          <w:rFonts w:ascii="Times New Roman" w:hAnsi="Times New Roman" w:cs="Times New Roman"/>
          <w:i/>
          <w:iCs/>
          <w:sz w:val="24"/>
          <w:szCs w:val="24"/>
        </w:rPr>
        <w:t>standardized coefficients</w:t>
      </w:r>
      <w:r w:rsidRPr="003C750E">
        <w:rPr>
          <w:rFonts w:ascii="Times New Roman" w:hAnsi="Times New Roman" w:cs="Times New Roman"/>
          <w:sz w:val="24"/>
          <w:szCs w:val="24"/>
        </w:rPr>
        <w:t xml:space="preserve"> </w:t>
      </w:r>
    </w:p>
    <w:p w14:paraId="7EEF2093" w14:textId="77777777" w:rsidR="001E221B" w:rsidRPr="003C750E" w:rsidRDefault="001E221B" w:rsidP="001E221B">
      <w:pPr>
        <w:spacing w:after="0" w:line="480" w:lineRule="auto"/>
        <w:jc w:val="both"/>
        <w:rPr>
          <w:rFonts w:ascii="Times New Roman" w:hAnsi="Times New Roman" w:cs="Times New Roman"/>
          <w:sz w:val="24"/>
          <w:szCs w:val="24"/>
        </w:rPr>
        <w:pPrChange w:id="208" w:author="DELL" w:date="2024-07-16T00:33:00Z">
          <w:pPr>
            <w:spacing w:line="480" w:lineRule="auto"/>
            <w:jc w:val="both"/>
          </w:pPr>
        </w:pPrChange>
      </w:pPr>
      <w:r w:rsidRPr="003C750E">
        <w:rPr>
          <w:rFonts w:ascii="Times New Roman" w:hAnsi="Times New Roman" w:cs="Times New Roman"/>
          <w:i/>
          <w:iCs/>
          <w:sz w:val="24"/>
          <w:szCs w:val="24"/>
        </w:rPr>
        <w:t>Zero Order</w:t>
      </w:r>
      <w:r w:rsidRPr="003C750E">
        <w:rPr>
          <w:rFonts w:ascii="Times New Roman" w:hAnsi="Times New Roman" w:cs="Times New Roman"/>
          <w:sz w:val="24"/>
          <w:szCs w:val="24"/>
        </w:rPr>
        <w:t xml:space="preserve"> = Matriks korelasi </w:t>
      </w:r>
      <w:r w:rsidRPr="003C750E">
        <w:rPr>
          <w:rFonts w:ascii="Times New Roman" w:hAnsi="Times New Roman" w:cs="Times New Roman"/>
          <w:i/>
          <w:iCs/>
          <w:sz w:val="24"/>
          <w:szCs w:val="24"/>
        </w:rPr>
        <w:t>variable independent</w:t>
      </w:r>
      <w:r w:rsidRPr="003C750E">
        <w:rPr>
          <w:rFonts w:ascii="Times New Roman" w:hAnsi="Times New Roman" w:cs="Times New Roman"/>
          <w:sz w:val="24"/>
          <w:szCs w:val="24"/>
        </w:rPr>
        <w:t xml:space="preserve"> dengan </w:t>
      </w:r>
      <w:r w:rsidRPr="003C750E">
        <w:rPr>
          <w:rFonts w:ascii="Times New Roman" w:hAnsi="Times New Roman" w:cs="Times New Roman"/>
          <w:i/>
          <w:iCs/>
          <w:sz w:val="24"/>
          <w:szCs w:val="24"/>
        </w:rPr>
        <w:t>variable dependent</w:t>
      </w:r>
      <w:r w:rsidRPr="003C750E">
        <w:rPr>
          <w:rFonts w:ascii="Times New Roman" w:hAnsi="Times New Roman" w:cs="Times New Roman"/>
          <w:sz w:val="24"/>
          <w:szCs w:val="24"/>
        </w:rPr>
        <w:t xml:space="preserve"> hasil olah data SPSS </w:t>
      </w:r>
    </w:p>
    <w:p w14:paraId="36C1A26F" w14:textId="77777777" w:rsidR="001E221B" w:rsidRPr="003C750E" w:rsidRDefault="001E221B" w:rsidP="001E221B">
      <w:pPr>
        <w:spacing w:after="0" w:line="480" w:lineRule="auto"/>
        <w:jc w:val="both"/>
        <w:rPr>
          <w:rFonts w:ascii="Times New Roman" w:hAnsi="Times New Roman" w:cs="Times New Roman"/>
          <w:sz w:val="24"/>
          <w:szCs w:val="24"/>
        </w:rPr>
        <w:pPrChange w:id="209" w:author="DELL" w:date="2024-07-16T00:33:00Z">
          <w:pPr>
            <w:spacing w:line="480" w:lineRule="auto"/>
            <w:jc w:val="both"/>
          </w:pPr>
        </w:pPrChange>
      </w:pPr>
      <w:r w:rsidRPr="003C750E">
        <w:rPr>
          <w:rFonts w:ascii="Times New Roman" w:hAnsi="Times New Roman" w:cs="Times New Roman"/>
          <w:sz w:val="24"/>
          <w:szCs w:val="24"/>
        </w:rPr>
        <w:t xml:space="preserve">Kriteria-kriteria untuk analisis koefisien determinasi adalah sebagai berikut: </w:t>
      </w:r>
    </w:p>
    <w:p w14:paraId="3D81600E" w14:textId="77777777" w:rsidR="001E221B" w:rsidRPr="003C750E" w:rsidRDefault="001E221B" w:rsidP="001E221B">
      <w:pPr>
        <w:pStyle w:val="ListParagraph"/>
        <w:numPr>
          <w:ilvl w:val="0"/>
          <w:numId w:val="46"/>
        </w:numPr>
        <w:spacing w:after="0" w:line="480" w:lineRule="auto"/>
        <w:jc w:val="both"/>
        <w:rPr>
          <w:rFonts w:ascii="Times New Roman" w:hAnsi="Times New Roman" w:cs="Times New Roman"/>
          <w:sz w:val="24"/>
          <w:szCs w:val="24"/>
        </w:rPr>
        <w:pPrChange w:id="210" w:author="DELL" w:date="2024-07-16T00:33:00Z">
          <w:pPr>
            <w:pStyle w:val="ListParagraph"/>
            <w:numPr>
              <w:numId w:val="46"/>
            </w:numPr>
            <w:spacing w:line="480" w:lineRule="auto"/>
            <w:ind w:hanging="360"/>
            <w:jc w:val="both"/>
          </w:pPr>
        </w:pPrChange>
      </w:pPr>
      <w:r w:rsidRPr="003C750E">
        <w:rPr>
          <w:rFonts w:ascii="Times New Roman" w:hAnsi="Times New Roman" w:cs="Times New Roman"/>
          <w:sz w:val="24"/>
          <w:szCs w:val="24"/>
        </w:rPr>
        <w:t xml:space="preserve">Jika Kd mendekati (0), berarti pengaruh variabel X terhadap variabel dinyatakan lemah. </w:t>
      </w:r>
    </w:p>
    <w:p w14:paraId="274EC9DC" w14:textId="77777777" w:rsidR="001E221B" w:rsidRPr="003C750E" w:rsidRDefault="001E221B" w:rsidP="001E221B">
      <w:pPr>
        <w:pStyle w:val="ListParagraph"/>
        <w:numPr>
          <w:ilvl w:val="0"/>
          <w:numId w:val="46"/>
        </w:numPr>
        <w:spacing w:after="0" w:line="480" w:lineRule="auto"/>
        <w:jc w:val="both"/>
        <w:rPr>
          <w:rFonts w:ascii="Times New Roman" w:hAnsi="Times New Roman" w:cs="Times New Roman"/>
          <w:sz w:val="24"/>
          <w:szCs w:val="24"/>
        </w:rPr>
        <w:pPrChange w:id="211" w:author="DELL" w:date="2024-07-16T00:39:00Z">
          <w:pPr>
            <w:pStyle w:val="ListParagraph"/>
            <w:numPr>
              <w:numId w:val="46"/>
            </w:numPr>
            <w:spacing w:line="480" w:lineRule="auto"/>
            <w:ind w:hanging="360"/>
            <w:jc w:val="both"/>
          </w:pPr>
        </w:pPrChange>
      </w:pPr>
      <w:r w:rsidRPr="003C750E">
        <w:rPr>
          <w:rFonts w:ascii="Times New Roman" w:hAnsi="Times New Roman" w:cs="Times New Roman"/>
          <w:sz w:val="24"/>
          <w:szCs w:val="24"/>
        </w:rPr>
        <w:t>Jika Kd mendekati (1), berarti pengaruh variabel X terhadap variabel Y dinyatakan kuat.</w:t>
      </w:r>
    </w:p>
    <w:p w14:paraId="14A2CF6C" w14:textId="77777777" w:rsidR="001E221B" w:rsidRPr="003C750E" w:rsidRDefault="001E221B" w:rsidP="001E221B">
      <w:pPr>
        <w:pStyle w:val="Heading4"/>
        <w:spacing w:line="480" w:lineRule="auto"/>
        <w:rPr>
          <w:rFonts w:ascii="Times New Roman" w:hAnsi="Times New Roman" w:cs="Times New Roman"/>
          <w:b/>
          <w:bCs/>
          <w:i w:val="0"/>
          <w:iCs w:val="0"/>
          <w:color w:val="auto"/>
          <w:sz w:val="24"/>
          <w:szCs w:val="24"/>
        </w:rPr>
      </w:pPr>
      <w:r w:rsidRPr="003C750E">
        <w:rPr>
          <w:rFonts w:ascii="Times New Roman" w:hAnsi="Times New Roman" w:cs="Times New Roman"/>
          <w:b/>
          <w:bCs/>
          <w:i w:val="0"/>
          <w:iCs w:val="0"/>
          <w:color w:val="auto"/>
          <w:sz w:val="24"/>
          <w:szCs w:val="24"/>
        </w:rPr>
        <w:lastRenderedPageBreak/>
        <w:t>3.6.3.2</w:t>
      </w:r>
      <w:r w:rsidRPr="003C750E">
        <w:rPr>
          <w:rFonts w:ascii="Times New Roman" w:hAnsi="Times New Roman" w:cs="Times New Roman"/>
          <w:b/>
          <w:bCs/>
          <w:i w:val="0"/>
          <w:iCs w:val="0"/>
          <w:color w:val="auto"/>
          <w:sz w:val="24"/>
          <w:szCs w:val="24"/>
        </w:rPr>
        <w:tab/>
        <w:t>Uji Hipotesis Simultan (Uji F)</w:t>
      </w:r>
    </w:p>
    <w:p w14:paraId="44FC1530" w14:textId="77777777" w:rsidR="001E221B" w:rsidRPr="003C750E" w:rsidRDefault="001E221B" w:rsidP="001E221B">
      <w:pPr>
        <w:spacing w:after="0" w:line="480" w:lineRule="auto"/>
        <w:jc w:val="both"/>
        <w:rPr>
          <w:rFonts w:ascii="Times New Roman" w:hAnsi="Times New Roman" w:cs="Times New Roman"/>
          <w:sz w:val="24"/>
          <w:szCs w:val="24"/>
        </w:rPr>
        <w:pPrChange w:id="212"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 xml:space="preserve">Pengujian hipotesis dengan menggunakan uji simultan dengan </w:t>
      </w:r>
      <w:r w:rsidRPr="003C750E">
        <w:rPr>
          <w:rFonts w:ascii="Times New Roman" w:hAnsi="Times New Roman" w:cs="Times New Roman"/>
          <w:i/>
          <w:iCs/>
          <w:sz w:val="24"/>
          <w:szCs w:val="24"/>
        </w:rPr>
        <w:t>F-test</w:t>
      </w:r>
      <w:r w:rsidRPr="003C750E">
        <w:rPr>
          <w:rFonts w:ascii="Times New Roman" w:hAnsi="Times New Roman" w:cs="Times New Roman"/>
          <w:sz w:val="24"/>
          <w:szCs w:val="24"/>
        </w:rPr>
        <w:t xml:space="preserve"> ini bertujuan mengetahui pengaruh secara bersama-sama variabel independen terhadap variabel dependen. Pada penelitian ini yang menjadi variabel independen yaitu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dan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sedangkan variabel dependen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Hipotesis yang akan dikemukakan oleh peneliti yaitu:</w:t>
      </w:r>
    </w:p>
    <w:p w14:paraId="15C599B2" w14:textId="77777777" w:rsidR="001E221B" w:rsidRPr="003C750E" w:rsidRDefault="001E221B" w:rsidP="001E221B">
      <w:pPr>
        <w:pStyle w:val="ListParagraph"/>
        <w:numPr>
          <w:ilvl w:val="0"/>
          <w:numId w:val="41"/>
        </w:numPr>
        <w:spacing w:after="0" w:line="480" w:lineRule="auto"/>
        <w:ind w:hanging="720"/>
        <w:jc w:val="both"/>
        <w:rPr>
          <w:rFonts w:ascii="Times New Roman" w:hAnsi="Times New Roman" w:cs="Times New Roman"/>
          <w:sz w:val="24"/>
          <w:szCs w:val="24"/>
        </w:rPr>
        <w:pPrChange w:id="213" w:author="DELL" w:date="2024-07-16T00:33:00Z">
          <w:pPr>
            <w:pStyle w:val="ListParagraph"/>
            <w:numPr>
              <w:numId w:val="41"/>
            </w:numPr>
            <w:spacing w:line="480" w:lineRule="auto"/>
            <w:ind w:hanging="720"/>
            <w:jc w:val="both"/>
          </w:pPr>
        </w:pPrChange>
      </w:pPr>
      <w:r w:rsidRPr="003C750E">
        <w:rPr>
          <w:rFonts w:ascii="Times New Roman" w:hAnsi="Times New Roman" w:cs="Times New Roman"/>
          <w:sz w:val="24"/>
          <w:szCs w:val="24"/>
        </w:rPr>
        <w:t xml:space="preserve">Membuat Formulasi Uji Hipotesis </w:t>
      </w:r>
    </w:p>
    <w:p w14:paraId="58A61189" w14:textId="77777777" w:rsidR="001E221B" w:rsidRPr="003C750E" w:rsidRDefault="001E221B" w:rsidP="001E221B">
      <w:pPr>
        <w:pStyle w:val="ListParagraph"/>
        <w:numPr>
          <w:ilvl w:val="1"/>
          <w:numId w:val="42"/>
        </w:numPr>
        <w:spacing w:after="0" w:line="480" w:lineRule="auto"/>
        <w:ind w:left="709"/>
        <w:jc w:val="both"/>
        <w:rPr>
          <w:rFonts w:ascii="Times New Roman" w:hAnsi="Times New Roman" w:cs="Times New Roman"/>
          <w:sz w:val="24"/>
          <w:szCs w:val="24"/>
        </w:rPr>
        <w:pPrChange w:id="214" w:author="DELL" w:date="2024-07-16T00:33:00Z">
          <w:pPr>
            <w:pStyle w:val="ListParagraph"/>
            <w:numPr>
              <w:ilvl w:val="1"/>
              <w:numId w:val="42"/>
            </w:numPr>
            <w:spacing w:line="480" w:lineRule="auto"/>
            <w:ind w:left="851" w:hanging="360"/>
            <w:jc w:val="both"/>
          </w:pPr>
        </w:pPrChange>
      </w:pPr>
      <w:r w:rsidRPr="003C750E">
        <w:rPr>
          <w:rFonts w:ascii="Times New Roman" w:hAnsi="Times New Roman" w:cs="Times New Roman"/>
          <w:sz w:val="24"/>
          <w:szCs w:val="24"/>
        </w:rPr>
        <w:t>H</w:t>
      </w:r>
      <w:r w:rsidRPr="003C750E">
        <w:rPr>
          <w:rFonts w:ascii="Times New Roman" w:hAnsi="Times New Roman" w:cs="Times New Roman"/>
          <w:sz w:val="24"/>
          <w:szCs w:val="24"/>
          <w:vertAlign w:val="subscript"/>
        </w:rPr>
        <w:t>0</w:t>
      </w:r>
      <w:r w:rsidRPr="003C750E">
        <w:rPr>
          <w:rFonts w:ascii="Times New Roman" w:hAnsi="Times New Roman" w:cs="Times New Roman"/>
          <w:sz w:val="24"/>
          <w:szCs w:val="24"/>
          <w:vertAlign w:val="subscript"/>
          <w:lang w:val="en-US"/>
        </w:rPr>
        <w:t xml:space="preserve"> </w:t>
      </w:r>
      <w:r w:rsidRPr="003C750E">
        <w:rPr>
          <w:rFonts w:ascii="Times New Roman" w:hAnsi="Times New Roman" w:cs="Times New Roman"/>
          <w:sz w:val="24"/>
          <w:szCs w:val="24"/>
        </w:rPr>
        <w:t xml:space="preserve">: β1,β2 = 0, Tidak terdapat pengaruh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dan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terhadap </w:t>
      </w:r>
      <w:r w:rsidRPr="003C750E">
        <w:rPr>
          <w:rFonts w:ascii="Times New Roman" w:hAnsi="Times New Roman" w:cs="Times New Roman"/>
          <w:i/>
          <w:iCs/>
          <w:sz w:val="24"/>
          <w:szCs w:val="24"/>
        </w:rPr>
        <w:t>purchase intention</w:t>
      </w:r>
    </w:p>
    <w:p w14:paraId="75FBA6BC" w14:textId="77777777" w:rsidR="001E221B" w:rsidRPr="003C750E" w:rsidRDefault="001E221B" w:rsidP="001E221B">
      <w:pPr>
        <w:pStyle w:val="ListParagraph"/>
        <w:numPr>
          <w:ilvl w:val="1"/>
          <w:numId w:val="42"/>
        </w:numPr>
        <w:spacing w:after="0" w:line="480" w:lineRule="auto"/>
        <w:ind w:left="709"/>
        <w:jc w:val="both"/>
        <w:rPr>
          <w:rFonts w:ascii="Times New Roman" w:hAnsi="Times New Roman" w:cs="Times New Roman"/>
          <w:sz w:val="24"/>
          <w:szCs w:val="24"/>
        </w:rPr>
        <w:pPrChange w:id="215" w:author="DELL" w:date="2024-07-16T00:33:00Z">
          <w:pPr>
            <w:pStyle w:val="ListParagraph"/>
            <w:numPr>
              <w:ilvl w:val="1"/>
              <w:numId w:val="42"/>
            </w:numPr>
            <w:spacing w:line="480" w:lineRule="auto"/>
            <w:ind w:left="851" w:hanging="360"/>
            <w:jc w:val="both"/>
          </w:pPr>
        </w:pPrChange>
      </w:pPr>
      <w:r w:rsidRPr="003C750E">
        <w:rPr>
          <w:rFonts w:ascii="Times New Roman" w:hAnsi="Times New Roman" w:cs="Times New Roman"/>
          <w:sz w:val="24"/>
          <w:szCs w:val="24"/>
        </w:rPr>
        <w:t>H</w:t>
      </w:r>
      <w:r>
        <w:rPr>
          <w:rFonts w:ascii="Times New Roman" w:hAnsi="Times New Roman" w:cs="Times New Roman"/>
          <w:sz w:val="24"/>
          <w:szCs w:val="24"/>
          <w:vertAlign w:val="subscript"/>
          <w:lang w:val="en-US"/>
        </w:rPr>
        <w:t xml:space="preserve">a </w:t>
      </w:r>
      <w:r>
        <w:rPr>
          <w:rFonts w:ascii="Times New Roman" w:hAnsi="Times New Roman" w:cs="Times New Roman"/>
          <w:sz w:val="24"/>
          <w:szCs w:val="24"/>
          <w:lang w:val="en-US"/>
        </w:rPr>
        <w:t xml:space="preserve">: </w:t>
      </w:r>
      <w:r w:rsidRPr="003C750E">
        <w:rPr>
          <w:rFonts w:ascii="Times New Roman" w:hAnsi="Times New Roman" w:cs="Times New Roman"/>
          <w:sz w:val="24"/>
          <w:szCs w:val="24"/>
        </w:rPr>
        <w:t xml:space="preserve">β1,β2 ≠ 0 Terdapat pengaruh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dan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terhadap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w:t>
      </w:r>
    </w:p>
    <w:p w14:paraId="52385EB3" w14:textId="77777777" w:rsidR="001E221B" w:rsidRPr="003C750E" w:rsidRDefault="001E221B" w:rsidP="001E221B">
      <w:pPr>
        <w:pStyle w:val="ListParagraph"/>
        <w:numPr>
          <w:ilvl w:val="0"/>
          <w:numId w:val="41"/>
        </w:numPr>
        <w:spacing w:after="0" w:line="480" w:lineRule="auto"/>
        <w:ind w:left="709" w:hanging="709"/>
        <w:jc w:val="both"/>
        <w:rPr>
          <w:rFonts w:ascii="Times New Roman" w:hAnsi="Times New Roman" w:cs="Times New Roman"/>
          <w:sz w:val="24"/>
          <w:szCs w:val="24"/>
        </w:rPr>
        <w:pPrChange w:id="216" w:author="DELL" w:date="2024-07-16T00:33:00Z">
          <w:pPr>
            <w:pStyle w:val="ListParagraph"/>
            <w:numPr>
              <w:numId w:val="41"/>
            </w:numPr>
            <w:spacing w:line="480" w:lineRule="auto"/>
            <w:ind w:hanging="720"/>
            <w:jc w:val="both"/>
          </w:pPr>
        </w:pPrChange>
      </w:pPr>
      <w:r w:rsidRPr="003C750E">
        <w:rPr>
          <w:rFonts w:ascii="Times New Roman" w:hAnsi="Times New Roman" w:cs="Times New Roman"/>
          <w:sz w:val="24"/>
          <w:szCs w:val="24"/>
        </w:rPr>
        <w:t>Membuat Tingkat Signifikansi</w:t>
      </w:r>
    </w:p>
    <w:p w14:paraId="5795E227" w14:textId="77777777" w:rsidR="001E221B" w:rsidRPr="003C750E" w:rsidRDefault="001E221B" w:rsidP="001E221B">
      <w:pPr>
        <w:pStyle w:val="ListParagraph"/>
        <w:spacing w:after="0" w:line="480" w:lineRule="auto"/>
        <w:ind w:left="709"/>
        <w:jc w:val="both"/>
        <w:rPr>
          <w:rFonts w:ascii="Times New Roman" w:hAnsi="Times New Roman" w:cs="Times New Roman"/>
          <w:sz w:val="24"/>
          <w:szCs w:val="24"/>
        </w:rPr>
        <w:pPrChange w:id="217" w:author="DELL" w:date="2024-07-16T00:33:00Z">
          <w:pPr>
            <w:pStyle w:val="ListParagraph"/>
            <w:spacing w:line="480" w:lineRule="auto"/>
            <w:jc w:val="both"/>
          </w:pPr>
        </w:pPrChange>
      </w:pPr>
      <w:r w:rsidRPr="003C750E">
        <w:rPr>
          <w:rFonts w:ascii="Times New Roman" w:hAnsi="Times New Roman" w:cs="Times New Roman"/>
          <w:sz w:val="24"/>
          <w:szCs w:val="24"/>
        </w:rPr>
        <w:t xml:space="preserve">Penelitian ini menggunakan tingkat signifikansi a = 0,1 yang artinya kemungkinan kebenaran hasil penarikan kesimpulan mempunyai probabilitas 90% atau toleransi kesalahan sebesar 10%. </w:t>
      </w:r>
    </w:p>
    <w:p w14:paraId="2C11C5F0" w14:textId="77777777" w:rsidR="001E221B" w:rsidRPr="003C750E" w:rsidRDefault="001E221B" w:rsidP="001E221B">
      <w:pPr>
        <w:pStyle w:val="ListParagraph"/>
        <w:numPr>
          <w:ilvl w:val="0"/>
          <w:numId w:val="41"/>
        </w:numPr>
        <w:spacing w:after="0" w:line="480" w:lineRule="auto"/>
        <w:ind w:hanging="720"/>
        <w:jc w:val="both"/>
        <w:rPr>
          <w:rFonts w:ascii="Times New Roman" w:hAnsi="Times New Roman" w:cs="Times New Roman"/>
          <w:sz w:val="24"/>
          <w:szCs w:val="24"/>
        </w:rPr>
        <w:pPrChange w:id="218" w:author="DELL" w:date="2024-07-16T00:33:00Z">
          <w:pPr>
            <w:pStyle w:val="ListParagraph"/>
            <w:numPr>
              <w:numId w:val="41"/>
            </w:numPr>
            <w:spacing w:line="480" w:lineRule="auto"/>
            <w:ind w:hanging="720"/>
            <w:jc w:val="both"/>
          </w:pPr>
        </w:pPrChange>
      </w:pPr>
      <w:r w:rsidRPr="003C750E">
        <w:rPr>
          <w:rFonts w:ascii="Times New Roman" w:hAnsi="Times New Roman" w:cs="Times New Roman"/>
          <w:sz w:val="24"/>
          <w:szCs w:val="24"/>
        </w:rPr>
        <w:t>Menghitung nilai Fhitung untuk mengetahui apakah variabel-variabel koefisien korelasi signifikan atau tidak. Dengan rumus sebagai berikut:</w:t>
      </w:r>
    </w:p>
    <w:p w14:paraId="40E364E0" w14:textId="77777777" w:rsidR="001E221B" w:rsidRPr="003C750E" w:rsidRDefault="001E221B" w:rsidP="001E221B">
      <w:pPr>
        <w:spacing w:after="0" w:line="480" w:lineRule="auto"/>
        <w:jc w:val="center"/>
        <w:rPr>
          <w:rFonts w:ascii="Times New Roman" w:eastAsiaTheme="minorEastAsia" w:hAnsi="Times New Roman" w:cs="Times New Roman"/>
          <w:bCs/>
          <w:sz w:val="24"/>
          <w:szCs w:val="24"/>
        </w:rPr>
        <w:pPrChange w:id="219" w:author="DELL" w:date="2024-07-16T00:33:00Z">
          <w:pPr>
            <w:spacing w:line="480" w:lineRule="auto"/>
            <w:jc w:val="center"/>
          </w:pPr>
        </w:pPrChange>
      </w:pPr>
      <w:r w:rsidRPr="003C750E">
        <w:rPr>
          <w:rFonts w:ascii="Times New Roman" w:eastAsiaTheme="minorEastAsia" w:hAnsi="Times New Roman" w:cs="Times New Roman"/>
          <w:bCs/>
          <w:sz w:val="24"/>
          <w:szCs w:val="24"/>
        </w:rPr>
        <w:t>F</w:t>
      </w:r>
      <w:r w:rsidRPr="003C750E">
        <w:rPr>
          <w:rFonts w:ascii="Times New Roman" w:eastAsiaTheme="minorEastAsia" w:hAnsi="Times New Roman" w:cs="Times New Roman"/>
          <w:bCs/>
          <w:sz w:val="24"/>
          <w:szCs w:val="24"/>
          <w:vertAlign w:val="subscript"/>
        </w:rPr>
        <w:t>hitung</w:t>
      </w:r>
      <w:r w:rsidRPr="003C750E">
        <w:rPr>
          <w:rFonts w:ascii="Times New Roman" w:eastAsiaTheme="minorEastAsia" w:hAnsi="Times New Roman" w:cs="Times New Roman"/>
          <w:bCs/>
          <w:sz w:val="24"/>
          <w:szCs w:val="24"/>
        </w:rPr>
        <w:t xml:space="preserve"> =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/k</m:t>
            </m:r>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)/(n-k-1)</m:t>
            </m:r>
          </m:den>
        </m:f>
      </m:oMath>
      <w:r w:rsidRPr="003C750E">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(n-k-1)</m:t>
            </m:r>
          </m:num>
          <m:den>
            <m:r>
              <w:rPr>
                <w:rFonts w:ascii="Cambria Math" w:eastAsiaTheme="minorEastAsia" w:hAnsi="Cambria Math" w:cs="Times New Roman"/>
                <w:sz w:val="24"/>
                <w:szCs w:val="24"/>
              </w:rPr>
              <m:t>k(1-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oMath>
    </w:p>
    <w:p w14:paraId="6EA1B34C" w14:textId="77777777" w:rsidR="001E221B" w:rsidRPr="003C750E" w:rsidRDefault="001E221B" w:rsidP="001E221B">
      <w:pPr>
        <w:spacing w:after="0" w:line="480" w:lineRule="auto"/>
        <w:jc w:val="both"/>
        <w:rPr>
          <w:rFonts w:ascii="Times New Roman" w:hAnsi="Times New Roman" w:cs="Times New Roman"/>
          <w:sz w:val="24"/>
          <w:szCs w:val="24"/>
        </w:rPr>
        <w:pPrChange w:id="220" w:author="DELL" w:date="2024-07-16T00:33:00Z">
          <w:pPr>
            <w:spacing w:line="480" w:lineRule="auto"/>
            <w:jc w:val="both"/>
          </w:pPr>
        </w:pPrChange>
      </w:pPr>
      <w:r w:rsidRPr="003C750E">
        <w:rPr>
          <w:rFonts w:ascii="Times New Roman" w:hAnsi="Times New Roman" w:cs="Times New Roman"/>
          <w:sz w:val="24"/>
          <w:szCs w:val="24"/>
        </w:rPr>
        <w:t xml:space="preserve">Dimana: </w:t>
      </w:r>
    </w:p>
    <w:p w14:paraId="4C686737" w14:textId="77777777" w:rsidR="001E221B" w:rsidRPr="003C750E" w:rsidRDefault="001E221B" w:rsidP="001E221B">
      <w:pPr>
        <w:spacing w:after="0" w:line="480" w:lineRule="auto"/>
        <w:jc w:val="both"/>
        <w:rPr>
          <w:rFonts w:ascii="Times New Roman" w:hAnsi="Times New Roman" w:cs="Times New Roman"/>
          <w:sz w:val="24"/>
          <w:szCs w:val="24"/>
        </w:rPr>
        <w:pPrChange w:id="221" w:author="DELL" w:date="2024-07-16T00:33:00Z">
          <w:pPr>
            <w:spacing w:line="480" w:lineRule="auto"/>
            <w:jc w:val="both"/>
          </w:pPr>
        </w:pPrChange>
      </w:pPr>
      <w:r w:rsidRPr="003C750E">
        <w:rPr>
          <w:rFonts w:ascii="Times New Roman" w:hAnsi="Times New Roman" w:cs="Times New Roman"/>
          <w:sz w:val="24"/>
          <w:szCs w:val="24"/>
        </w:rPr>
        <w:t>R</w:t>
      </w:r>
      <w:r w:rsidRPr="003C750E">
        <w:rPr>
          <w:rFonts w:ascii="Times New Roman" w:hAnsi="Times New Roman" w:cs="Times New Roman"/>
          <w:sz w:val="24"/>
          <w:szCs w:val="24"/>
          <w:vertAlign w:val="superscript"/>
        </w:rPr>
        <w:t>2</w:t>
      </w:r>
      <w:r w:rsidRPr="003C750E">
        <w:rPr>
          <w:rFonts w:ascii="Times New Roman" w:hAnsi="Times New Roman" w:cs="Times New Roman"/>
          <w:sz w:val="24"/>
          <w:szCs w:val="24"/>
        </w:rPr>
        <w:tab/>
        <w:t xml:space="preserve">= Kuadrat koefisien korelasi ganda </w:t>
      </w:r>
    </w:p>
    <w:p w14:paraId="5C4C8584" w14:textId="77777777" w:rsidR="001E221B" w:rsidRPr="003C750E" w:rsidRDefault="001E221B" w:rsidP="001E221B">
      <w:pPr>
        <w:spacing w:after="0" w:line="480" w:lineRule="auto"/>
        <w:jc w:val="both"/>
        <w:rPr>
          <w:rFonts w:ascii="Times New Roman" w:hAnsi="Times New Roman" w:cs="Times New Roman"/>
          <w:sz w:val="24"/>
          <w:szCs w:val="24"/>
        </w:rPr>
        <w:pPrChange w:id="222" w:author="DELL" w:date="2024-07-16T00:33:00Z">
          <w:pPr>
            <w:spacing w:line="480" w:lineRule="auto"/>
            <w:jc w:val="both"/>
          </w:pPr>
        </w:pPrChange>
      </w:pPr>
      <w:r w:rsidRPr="003C750E">
        <w:rPr>
          <w:rFonts w:ascii="Times New Roman" w:hAnsi="Times New Roman" w:cs="Times New Roman"/>
          <w:sz w:val="24"/>
          <w:szCs w:val="24"/>
        </w:rPr>
        <w:t>K</w:t>
      </w:r>
      <w:r w:rsidRPr="003C750E">
        <w:rPr>
          <w:rFonts w:ascii="Times New Roman" w:hAnsi="Times New Roman" w:cs="Times New Roman"/>
          <w:sz w:val="24"/>
          <w:szCs w:val="24"/>
        </w:rPr>
        <w:tab/>
        <w:t xml:space="preserve">= Banyaknya variabel bebas </w:t>
      </w:r>
    </w:p>
    <w:p w14:paraId="7EAAFF4D" w14:textId="77777777" w:rsidR="001E221B" w:rsidRPr="003C750E" w:rsidRDefault="001E221B" w:rsidP="001E221B">
      <w:pPr>
        <w:spacing w:after="0" w:line="480" w:lineRule="auto"/>
        <w:jc w:val="both"/>
        <w:rPr>
          <w:rFonts w:ascii="Times New Roman" w:hAnsi="Times New Roman" w:cs="Times New Roman"/>
          <w:sz w:val="24"/>
          <w:szCs w:val="24"/>
        </w:rPr>
        <w:pPrChange w:id="223" w:author="DELL" w:date="2024-07-16T00:33:00Z">
          <w:pPr>
            <w:spacing w:line="480" w:lineRule="auto"/>
            <w:jc w:val="both"/>
          </w:pPr>
        </w:pPrChange>
      </w:pPr>
      <w:r w:rsidRPr="003C750E">
        <w:rPr>
          <w:rFonts w:ascii="Times New Roman" w:hAnsi="Times New Roman" w:cs="Times New Roman"/>
          <w:sz w:val="24"/>
          <w:szCs w:val="24"/>
        </w:rPr>
        <w:t>N</w:t>
      </w:r>
      <w:r w:rsidRPr="003C750E">
        <w:rPr>
          <w:rFonts w:ascii="Times New Roman" w:hAnsi="Times New Roman" w:cs="Times New Roman"/>
          <w:sz w:val="24"/>
          <w:szCs w:val="24"/>
        </w:rPr>
        <w:tab/>
        <w:t xml:space="preserve">= Jumlah anggota sampel </w:t>
      </w:r>
    </w:p>
    <w:p w14:paraId="011131D3" w14:textId="77777777" w:rsidR="001E221B" w:rsidRPr="003C750E" w:rsidRDefault="001E221B" w:rsidP="001E221B">
      <w:pPr>
        <w:spacing w:after="0" w:line="480" w:lineRule="auto"/>
        <w:jc w:val="both"/>
        <w:rPr>
          <w:rFonts w:ascii="Times New Roman" w:hAnsi="Times New Roman" w:cs="Times New Roman"/>
          <w:sz w:val="24"/>
          <w:szCs w:val="24"/>
        </w:rPr>
        <w:pPrChange w:id="224" w:author="DELL" w:date="2024-07-16T00:33:00Z">
          <w:pPr>
            <w:spacing w:line="480" w:lineRule="auto"/>
            <w:jc w:val="both"/>
          </w:pPr>
        </w:pPrChange>
      </w:pPr>
      <w:r w:rsidRPr="003C750E">
        <w:rPr>
          <w:rFonts w:ascii="Times New Roman" w:hAnsi="Times New Roman" w:cs="Times New Roman"/>
          <w:sz w:val="24"/>
          <w:szCs w:val="24"/>
        </w:rPr>
        <w:lastRenderedPageBreak/>
        <w:t>F</w:t>
      </w:r>
      <w:r w:rsidRPr="003C750E">
        <w:rPr>
          <w:rFonts w:ascii="Times New Roman" w:hAnsi="Times New Roman" w:cs="Times New Roman"/>
          <w:sz w:val="24"/>
          <w:szCs w:val="24"/>
        </w:rPr>
        <w:tab/>
        <w:t>= F hitung yang selanjutnya dibandingkan dengan F tabel (n-k-1) = Derajat kebebasan</w:t>
      </w:r>
    </w:p>
    <w:p w14:paraId="0BB12114" w14:textId="77777777" w:rsidR="001E221B" w:rsidRPr="003C750E" w:rsidRDefault="001E221B" w:rsidP="001E221B">
      <w:pPr>
        <w:spacing w:after="0" w:line="480" w:lineRule="auto"/>
        <w:jc w:val="both"/>
        <w:rPr>
          <w:rFonts w:ascii="Times New Roman" w:hAnsi="Times New Roman" w:cs="Times New Roman"/>
          <w:sz w:val="24"/>
          <w:szCs w:val="24"/>
        </w:rPr>
        <w:pPrChange w:id="225" w:author="DELL" w:date="2024-07-16T00:33:00Z">
          <w:pPr>
            <w:spacing w:line="480" w:lineRule="auto"/>
            <w:jc w:val="both"/>
          </w:pPr>
        </w:pPrChange>
      </w:pPr>
      <w:r w:rsidRPr="003C750E">
        <w:rPr>
          <w:rFonts w:ascii="Times New Roman" w:hAnsi="Times New Roman" w:cs="Times New Roman"/>
          <w:sz w:val="24"/>
          <w:szCs w:val="24"/>
        </w:rPr>
        <w:tab/>
        <w:t xml:space="preserve">Berdasarkan perhitungan terakhir maka akan diperoleh distribusi F dengan pembilang (K) dan penyebut (n-k-1) dengan ketentuan sebagai berikut: </w:t>
      </w:r>
    </w:p>
    <w:p w14:paraId="254EC34D" w14:textId="77777777" w:rsidR="001E221B" w:rsidRPr="003C750E" w:rsidRDefault="001E221B" w:rsidP="001E221B">
      <w:pPr>
        <w:pStyle w:val="ListParagraph"/>
        <w:numPr>
          <w:ilvl w:val="2"/>
          <w:numId w:val="42"/>
        </w:numPr>
        <w:spacing w:after="0" w:line="480" w:lineRule="auto"/>
        <w:ind w:left="709" w:hanging="709"/>
        <w:jc w:val="both"/>
        <w:rPr>
          <w:rFonts w:ascii="Times New Roman" w:hAnsi="Times New Roman" w:cs="Times New Roman"/>
          <w:sz w:val="24"/>
          <w:szCs w:val="24"/>
        </w:rPr>
        <w:pPrChange w:id="226" w:author="DELL" w:date="2024-07-16T00:33:00Z">
          <w:pPr>
            <w:pStyle w:val="ListParagraph"/>
            <w:numPr>
              <w:ilvl w:val="2"/>
              <w:numId w:val="42"/>
            </w:numPr>
            <w:spacing w:line="480" w:lineRule="auto"/>
            <w:ind w:left="709" w:hanging="709"/>
            <w:jc w:val="both"/>
          </w:pPr>
        </w:pPrChange>
      </w:pPr>
      <w:r w:rsidRPr="003C750E">
        <w:rPr>
          <w:rFonts w:ascii="Times New Roman" w:hAnsi="Times New Roman" w:cs="Times New Roman"/>
          <w:sz w:val="24"/>
          <w:szCs w:val="24"/>
        </w:rPr>
        <w:t>Jika F hitung ≥ F tabel maka H0 ditolak dan sebaliknya Ha diterima. (signifikan).</w:t>
      </w:r>
    </w:p>
    <w:p w14:paraId="59A72771" w14:textId="77777777" w:rsidR="001E221B" w:rsidRPr="00B24C89" w:rsidRDefault="001E221B" w:rsidP="001E221B">
      <w:pPr>
        <w:pStyle w:val="ListParagraph"/>
        <w:numPr>
          <w:ilvl w:val="2"/>
          <w:numId w:val="42"/>
        </w:numPr>
        <w:spacing w:after="0" w:line="480" w:lineRule="auto"/>
        <w:ind w:left="709" w:hanging="709"/>
        <w:jc w:val="both"/>
        <w:rPr>
          <w:rFonts w:ascii="Times New Roman" w:hAnsi="Times New Roman" w:cs="Times New Roman"/>
          <w:sz w:val="24"/>
          <w:szCs w:val="24"/>
        </w:rPr>
        <w:pPrChange w:id="227" w:author="DELL" w:date="2024-07-16T00:39:00Z">
          <w:pPr>
            <w:pStyle w:val="ListParagraph"/>
            <w:numPr>
              <w:ilvl w:val="2"/>
              <w:numId w:val="42"/>
            </w:numPr>
            <w:spacing w:line="480" w:lineRule="auto"/>
            <w:ind w:left="709" w:hanging="709"/>
            <w:jc w:val="both"/>
          </w:pPr>
        </w:pPrChange>
      </w:pPr>
      <w:r w:rsidRPr="003C750E">
        <w:rPr>
          <w:rFonts w:ascii="Times New Roman" w:hAnsi="Times New Roman" w:cs="Times New Roman"/>
          <w:sz w:val="24"/>
          <w:szCs w:val="24"/>
        </w:rPr>
        <w:t>Jika F hitung ≤ F tabel maka H0 diterima dan sebaliknya Ha ditolak. (tidak signifikan)</w:t>
      </w:r>
      <w:ins w:id="228" w:author="DELL" w:date="2024-07-16T00:39:00Z">
        <w:r w:rsidRPr="003C750E">
          <w:rPr>
            <w:rFonts w:ascii="Times New Roman" w:hAnsi="Times New Roman" w:cs="Times New Roman"/>
            <w:sz w:val="24"/>
            <w:szCs w:val="24"/>
            <w:lang w:val="en-US"/>
          </w:rPr>
          <w:t>.</w:t>
        </w:r>
      </w:ins>
    </w:p>
    <w:p w14:paraId="7CA100A9" w14:textId="77777777" w:rsidR="001E221B" w:rsidRPr="003C750E" w:rsidRDefault="001E221B" w:rsidP="001E221B">
      <w:pPr>
        <w:pStyle w:val="Heading4"/>
        <w:spacing w:line="480" w:lineRule="auto"/>
        <w:ind w:left="709" w:hanging="709"/>
        <w:rPr>
          <w:rFonts w:ascii="Times New Roman" w:hAnsi="Times New Roman" w:cs="Times New Roman"/>
          <w:b/>
          <w:bCs/>
          <w:i w:val="0"/>
          <w:iCs w:val="0"/>
          <w:color w:val="auto"/>
          <w:sz w:val="24"/>
          <w:szCs w:val="24"/>
        </w:rPr>
      </w:pPr>
      <w:r w:rsidRPr="003C750E">
        <w:rPr>
          <w:rFonts w:ascii="Times New Roman" w:hAnsi="Times New Roman" w:cs="Times New Roman"/>
          <w:b/>
          <w:bCs/>
          <w:i w:val="0"/>
          <w:iCs w:val="0"/>
          <w:color w:val="auto"/>
          <w:sz w:val="24"/>
          <w:szCs w:val="24"/>
        </w:rPr>
        <w:t>3.6.3.</w:t>
      </w:r>
      <w:r w:rsidRPr="003C750E">
        <w:rPr>
          <w:rFonts w:ascii="Times New Roman" w:hAnsi="Times New Roman" w:cs="Times New Roman"/>
          <w:b/>
          <w:bCs/>
          <w:i w:val="0"/>
          <w:iCs w:val="0"/>
          <w:color w:val="auto"/>
          <w:sz w:val="24"/>
          <w:szCs w:val="24"/>
        </w:rPr>
        <w:tab/>
        <w:t>Uji Hipotesis Parsial (Uji t)</w:t>
      </w:r>
    </w:p>
    <w:p w14:paraId="47A35D6A" w14:textId="77777777" w:rsidR="001E221B" w:rsidRPr="003C750E" w:rsidRDefault="001E221B" w:rsidP="001E221B">
      <w:pPr>
        <w:spacing w:after="0" w:line="480" w:lineRule="auto"/>
        <w:ind w:firstLine="709"/>
        <w:jc w:val="both"/>
        <w:rPr>
          <w:rFonts w:ascii="Times New Roman" w:hAnsi="Times New Roman" w:cs="Times New Roman"/>
          <w:sz w:val="24"/>
          <w:szCs w:val="24"/>
        </w:rPr>
        <w:pPrChange w:id="229" w:author="DELL" w:date="2024-07-16T00:33:00Z">
          <w:pPr>
            <w:spacing w:line="480" w:lineRule="auto"/>
            <w:ind w:firstLine="709"/>
            <w:jc w:val="both"/>
          </w:pPr>
        </w:pPrChange>
      </w:pPr>
      <w:r w:rsidRPr="003C750E">
        <w:rPr>
          <w:rFonts w:ascii="Times New Roman" w:hAnsi="Times New Roman" w:cs="Times New Roman"/>
          <w:sz w:val="24"/>
          <w:szCs w:val="24"/>
        </w:rPr>
        <w:t>Pengujian hipotesis parsial digunakan untuk menguji pengaruh variabel independen secara parsial terhadap variabel dependen. Apakah hubungan tersebut saling mempengaruhi atau tidak. Uji t digunakan untuk mengetahui signifikansi  pengaruh variabel independen secara parsial atau individual terhadap variabel dependen. Hipotesis parsial yang dikemukakan dapat menjabarkan sebagai berikut:</w:t>
      </w:r>
    </w:p>
    <w:p w14:paraId="61437576" w14:textId="77777777" w:rsidR="001E221B" w:rsidRPr="003C750E" w:rsidRDefault="001E221B" w:rsidP="001E221B">
      <w:pPr>
        <w:pStyle w:val="ListParagraph"/>
        <w:numPr>
          <w:ilvl w:val="0"/>
          <w:numId w:val="43"/>
        </w:numPr>
        <w:spacing w:after="0" w:line="480" w:lineRule="auto"/>
        <w:ind w:hanging="720"/>
        <w:jc w:val="both"/>
        <w:rPr>
          <w:rFonts w:ascii="Times New Roman" w:hAnsi="Times New Roman" w:cs="Times New Roman"/>
          <w:sz w:val="24"/>
          <w:szCs w:val="24"/>
        </w:rPr>
        <w:pPrChange w:id="230" w:author="DELL" w:date="2024-07-16T00:33:00Z">
          <w:pPr>
            <w:pStyle w:val="ListParagraph"/>
            <w:numPr>
              <w:numId w:val="43"/>
            </w:numPr>
            <w:spacing w:line="480" w:lineRule="auto"/>
            <w:ind w:hanging="720"/>
            <w:jc w:val="both"/>
          </w:pPr>
        </w:pPrChange>
      </w:pPr>
      <w:r w:rsidRPr="003C750E">
        <w:rPr>
          <w:rFonts w:ascii="Times New Roman" w:hAnsi="Times New Roman" w:cs="Times New Roman"/>
          <w:sz w:val="24"/>
          <w:szCs w:val="24"/>
        </w:rPr>
        <w:t xml:space="preserve">Membuat formulasi uji hipotesis </w:t>
      </w:r>
    </w:p>
    <w:p w14:paraId="73FE146B" w14:textId="77777777" w:rsidR="001E221B" w:rsidRPr="003C750E" w:rsidRDefault="001E221B" w:rsidP="001E221B">
      <w:pPr>
        <w:pStyle w:val="ListParagraph"/>
        <w:numPr>
          <w:ilvl w:val="0"/>
          <w:numId w:val="44"/>
        </w:numPr>
        <w:spacing w:after="0" w:line="480" w:lineRule="auto"/>
        <w:jc w:val="both"/>
        <w:rPr>
          <w:rFonts w:ascii="Times New Roman" w:hAnsi="Times New Roman" w:cs="Times New Roman"/>
          <w:i/>
          <w:iCs/>
          <w:sz w:val="24"/>
          <w:szCs w:val="24"/>
        </w:rPr>
        <w:pPrChange w:id="231" w:author="DELL" w:date="2024-07-16T00:33:00Z">
          <w:pPr>
            <w:pStyle w:val="ListParagraph"/>
            <w:numPr>
              <w:numId w:val="44"/>
            </w:numPr>
            <w:spacing w:line="480" w:lineRule="auto"/>
            <w:ind w:left="1080" w:hanging="360"/>
            <w:jc w:val="both"/>
          </w:pPr>
        </w:pPrChange>
      </w:pPr>
      <w:r w:rsidRPr="003C750E">
        <w:rPr>
          <w:rFonts w:ascii="Times New Roman" w:hAnsi="Times New Roman" w:cs="Times New Roman"/>
          <w:sz w:val="24"/>
          <w:szCs w:val="24"/>
        </w:rPr>
        <w:t>H</w:t>
      </w:r>
      <w:r w:rsidRPr="003C750E">
        <w:rPr>
          <w:rFonts w:ascii="Times New Roman" w:hAnsi="Times New Roman" w:cs="Times New Roman"/>
          <w:sz w:val="24"/>
          <w:szCs w:val="24"/>
          <w:vertAlign w:val="subscript"/>
        </w:rPr>
        <w:t>0</w:t>
      </w:r>
      <w:r w:rsidRPr="003C750E">
        <w:rPr>
          <w:rFonts w:ascii="Times New Roman" w:hAnsi="Times New Roman" w:cs="Times New Roman"/>
          <w:sz w:val="24"/>
          <w:szCs w:val="24"/>
        </w:rPr>
        <w:t>: β</w:t>
      </w:r>
      <w:r w:rsidRPr="003C750E">
        <w:rPr>
          <w:rFonts w:ascii="Times New Roman" w:hAnsi="Times New Roman" w:cs="Times New Roman"/>
          <w:sz w:val="24"/>
          <w:szCs w:val="24"/>
          <w:vertAlign w:val="subscript"/>
        </w:rPr>
        <w:t>1</w:t>
      </w:r>
      <w:r w:rsidRPr="003C750E">
        <w:rPr>
          <w:rFonts w:ascii="Times New Roman" w:hAnsi="Times New Roman" w:cs="Times New Roman"/>
          <w:sz w:val="24"/>
          <w:szCs w:val="24"/>
        </w:rPr>
        <w:softHyphen/>
        <w:t xml:space="preserve"> = 0, Tidak terdapat pengaruh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terhadap </w:t>
      </w:r>
      <w:r w:rsidRPr="003C750E">
        <w:rPr>
          <w:rFonts w:ascii="Times New Roman" w:hAnsi="Times New Roman" w:cs="Times New Roman"/>
          <w:i/>
          <w:iCs/>
          <w:sz w:val="24"/>
          <w:szCs w:val="24"/>
        </w:rPr>
        <w:t>purchase intention</w:t>
      </w:r>
    </w:p>
    <w:p w14:paraId="756243EE" w14:textId="77777777" w:rsidR="001E221B" w:rsidRPr="003C750E" w:rsidRDefault="001E221B" w:rsidP="001E221B">
      <w:pPr>
        <w:pStyle w:val="ListParagraph"/>
        <w:numPr>
          <w:ilvl w:val="0"/>
          <w:numId w:val="44"/>
        </w:numPr>
        <w:spacing w:after="0" w:line="480" w:lineRule="auto"/>
        <w:jc w:val="both"/>
        <w:rPr>
          <w:rFonts w:ascii="Times New Roman" w:hAnsi="Times New Roman" w:cs="Times New Roman"/>
          <w:sz w:val="24"/>
          <w:szCs w:val="24"/>
        </w:rPr>
        <w:pPrChange w:id="232" w:author="DELL" w:date="2024-07-16T00:33:00Z">
          <w:pPr>
            <w:pStyle w:val="ListParagraph"/>
            <w:numPr>
              <w:numId w:val="44"/>
            </w:numPr>
            <w:spacing w:line="480" w:lineRule="auto"/>
            <w:ind w:left="1080" w:hanging="360"/>
            <w:jc w:val="both"/>
          </w:pPr>
        </w:pPrChange>
      </w:pPr>
      <w:r w:rsidRPr="003C750E">
        <w:rPr>
          <w:rFonts w:ascii="Times New Roman" w:hAnsi="Times New Roman" w:cs="Times New Roman"/>
          <w:sz w:val="24"/>
          <w:szCs w:val="24"/>
        </w:rPr>
        <w:t>H</w:t>
      </w:r>
      <w:r>
        <w:rPr>
          <w:rFonts w:ascii="Times New Roman" w:hAnsi="Times New Roman" w:cs="Times New Roman"/>
          <w:sz w:val="24"/>
          <w:szCs w:val="24"/>
          <w:lang w:val="en-US"/>
        </w:rPr>
        <w:t>a</w:t>
      </w:r>
      <w:r w:rsidRPr="003C750E">
        <w:rPr>
          <w:rFonts w:ascii="Times New Roman" w:hAnsi="Times New Roman" w:cs="Times New Roman"/>
          <w:sz w:val="24"/>
          <w:szCs w:val="24"/>
        </w:rPr>
        <w:t>: β</w:t>
      </w:r>
      <w:r w:rsidRPr="003C750E">
        <w:rPr>
          <w:rFonts w:ascii="Times New Roman" w:hAnsi="Times New Roman" w:cs="Times New Roman"/>
          <w:sz w:val="24"/>
          <w:szCs w:val="24"/>
          <w:vertAlign w:val="subscript"/>
        </w:rPr>
        <w:t>1</w:t>
      </w:r>
      <w:r w:rsidRPr="003C750E">
        <w:rPr>
          <w:rFonts w:ascii="Times New Roman" w:hAnsi="Times New Roman" w:cs="Times New Roman"/>
          <w:sz w:val="24"/>
          <w:szCs w:val="24"/>
        </w:rPr>
        <w:t xml:space="preserve"> ≠ 0, Terdapat pengaruh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terhadap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w:t>
      </w:r>
    </w:p>
    <w:p w14:paraId="55D4F36D" w14:textId="77777777" w:rsidR="001E221B" w:rsidRPr="003C750E" w:rsidRDefault="001E221B" w:rsidP="001E221B">
      <w:pPr>
        <w:pStyle w:val="ListParagraph"/>
        <w:numPr>
          <w:ilvl w:val="0"/>
          <w:numId w:val="44"/>
        </w:numPr>
        <w:spacing w:after="0" w:line="480" w:lineRule="auto"/>
        <w:jc w:val="both"/>
        <w:rPr>
          <w:rFonts w:ascii="Times New Roman" w:hAnsi="Times New Roman" w:cs="Times New Roman"/>
          <w:sz w:val="24"/>
          <w:szCs w:val="24"/>
        </w:rPr>
        <w:pPrChange w:id="233" w:author="DELL" w:date="2024-07-16T00:33:00Z">
          <w:pPr>
            <w:pStyle w:val="ListParagraph"/>
            <w:numPr>
              <w:numId w:val="44"/>
            </w:numPr>
            <w:spacing w:line="480" w:lineRule="auto"/>
            <w:ind w:left="1080" w:hanging="360"/>
            <w:jc w:val="both"/>
          </w:pPr>
        </w:pPrChange>
      </w:pPr>
      <w:r w:rsidRPr="003C750E">
        <w:rPr>
          <w:rFonts w:ascii="Times New Roman" w:hAnsi="Times New Roman" w:cs="Times New Roman"/>
          <w:sz w:val="24"/>
          <w:szCs w:val="24"/>
        </w:rPr>
        <w:t>H</w:t>
      </w:r>
      <w:r w:rsidRPr="003C750E">
        <w:rPr>
          <w:rFonts w:ascii="Times New Roman" w:hAnsi="Times New Roman" w:cs="Times New Roman"/>
          <w:sz w:val="24"/>
          <w:szCs w:val="24"/>
          <w:vertAlign w:val="subscript"/>
        </w:rPr>
        <w:t>0</w:t>
      </w:r>
      <w:r w:rsidRPr="003C750E">
        <w:rPr>
          <w:rFonts w:ascii="Times New Roman" w:hAnsi="Times New Roman" w:cs="Times New Roman"/>
          <w:sz w:val="24"/>
          <w:szCs w:val="24"/>
        </w:rPr>
        <w:t>: β</w:t>
      </w:r>
      <w:r w:rsidRPr="003C750E">
        <w:rPr>
          <w:rFonts w:ascii="Times New Roman" w:hAnsi="Times New Roman" w:cs="Times New Roman"/>
          <w:sz w:val="24"/>
          <w:szCs w:val="24"/>
          <w:vertAlign w:val="subscript"/>
        </w:rPr>
        <w:t>2</w:t>
      </w:r>
      <w:r w:rsidRPr="003C750E">
        <w:rPr>
          <w:rFonts w:ascii="Times New Roman" w:hAnsi="Times New Roman" w:cs="Times New Roman"/>
          <w:sz w:val="24"/>
          <w:szCs w:val="24"/>
        </w:rPr>
        <w:t xml:space="preserve"> = 0, Tidak terdapat pengaruh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terhadap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w:t>
      </w:r>
    </w:p>
    <w:p w14:paraId="658B8113" w14:textId="77777777" w:rsidR="001E221B" w:rsidRPr="003C750E" w:rsidRDefault="001E221B" w:rsidP="001E221B">
      <w:pPr>
        <w:pStyle w:val="ListParagraph"/>
        <w:numPr>
          <w:ilvl w:val="0"/>
          <w:numId w:val="44"/>
        </w:numPr>
        <w:spacing w:after="0" w:line="480" w:lineRule="auto"/>
        <w:jc w:val="both"/>
        <w:rPr>
          <w:rFonts w:ascii="Times New Roman" w:hAnsi="Times New Roman" w:cs="Times New Roman"/>
          <w:sz w:val="24"/>
          <w:szCs w:val="24"/>
        </w:rPr>
        <w:pPrChange w:id="234" w:author="DELL" w:date="2024-07-16T00:33:00Z">
          <w:pPr>
            <w:pStyle w:val="ListParagraph"/>
            <w:numPr>
              <w:numId w:val="44"/>
            </w:numPr>
            <w:spacing w:line="480" w:lineRule="auto"/>
            <w:ind w:left="1080" w:hanging="360"/>
            <w:jc w:val="both"/>
          </w:pPr>
        </w:pPrChange>
      </w:pPr>
      <w:r w:rsidRPr="003C750E">
        <w:rPr>
          <w:rFonts w:ascii="Times New Roman" w:hAnsi="Times New Roman" w:cs="Times New Roman"/>
          <w:sz w:val="24"/>
          <w:szCs w:val="24"/>
        </w:rPr>
        <w:t>H</w:t>
      </w:r>
      <w:r>
        <w:rPr>
          <w:rFonts w:ascii="Times New Roman" w:hAnsi="Times New Roman" w:cs="Times New Roman"/>
          <w:sz w:val="24"/>
          <w:szCs w:val="24"/>
          <w:vertAlign w:val="subscript"/>
          <w:lang w:val="en-US"/>
        </w:rPr>
        <w:t>a</w:t>
      </w:r>
      <w:r w:rsidRPr="003C750E">
        <w:rPr>
          <w:rFonts w:ascii="Times New Roman" w:hAnsi="Times New Roman" w:cs="Times New Roman"/>
          <w:sz w:val="24"/>
          <w:szCs w:val="24"/>
        </w:rPr>
        <w:t>: β</w:t>
      </w:r>
      <w:r w:rsidRPr="003C750E">
        <w:rPr>
          <w:rFonts w:ascii="Times New Roman" w:hAnsi="Times New Roman" w:cs="Times New Roman"/>
          <w:sz w:val="24"/>
          <w:szCs w:val="24"/>
          <w:vertAlign w:val="subscript"/>
        </w:rPr>
        <w:t>2</w:t>
      </w:r>
      <w:r w:rsidRPr="003C750E">
        <w:rPr>
          <w:rFonts w:ascii="Times New Roman" w:hAnsi="Times New Roman" w:cs="Times New Roman"/>
          <w:sz w:val="24"/>
          <w:szCs w:val="24"/>
        </w:rPr>
        <w:t xml:space="preserve"> ≠ 0, Terdapat pengaruh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terhadap </w:t>
      </w:r>
      <w:r w:rsidRPr="003C750E">
        <w:rPr>
          <w:rFonts w:ascii="Times New Roman" w:hAnsi="Times New Roman" w:cs="Times New Roman"/>
          <w:i/>
          <w:iCs/>
          <w:sz w:val="24"/>
          <w:szCs w:val="24"/>
        </w:rPr>
        <w:t>purchase intention</w:t>
      </w:r>
    </w:p>
    <w:p w14:paraId="33E3A5FF" w14:textId="77777777" w:rsidR="001E221B" w:rsidRDefault="001E221B" w:rsidP="001E221B">
      <w:pPr>
        <w:spacing w:after="0" w:line="480" w:lineRule="auto"/>
        <w:ind w:firstLine="709"/>
        <w:jc w:val="both"/>
        <w:rPr>
          <w:rFonts w:ascii="Times New Roman" w:hAnsi="Times New Roman" w:cs="Times New Roman"/>
          <w:sz w:val="24"/>
          <w:szCs w:val="24"/>
        </w:rPr>
      </w:pPr>
      <w:r w:rsidRPr="003C750E">
        <w:rPr>
          <w:rFonts w:ascii="Times New Roman" w:hAnsi="Times New Roman" w:cs="Times New Roman"/>
          <w:sz w:val="24"/>
          <w:szCs w:val="24"/>
        </w:rPr>
        <w:lastRenderedPageBreak/>
        <w:t>Untuk dapat menghitung pengaruh parsial tersebut maka digunakanlah Ttest dengan rumus sebagai berikut:</w:t>
      </w:r>
    </w:p>
    <w:p w14:paraId="3F63F749" w14:textId="77777777" w:rsidR="001E221B" w:rsidRPr="009712E4" w:rsidRDefault="001E221B" w:rsidP="001E221B">
      <w:pPr>
        <w:spacing w:after="0" w:line="480" w:lineRule="auto"/>
        <w:ind w:left="2880" w:firstLine="720"/>
        <w:rPr>
          <w:rFonts w:ascii="Times New Roman" w:eastAsiaTheme="minorEastAsia" w:hAnsi="Times New Roman" w:cs="Times New Roman"/>
          <w:bCs/>
          <w:iCs/>
          <w:sz w:val="28"/>
          <w:szCs w:val="24"/>
        </w:rPr>
      </w:pPr>
      <w:r w:rsidRPr="009712E4">
        <w:rPr>
          <w:rFonts w:ascii="Times New Roman" w:eastAsiaTheme="minorEastAsia" w:hAnsi="Times New Roman" w:cs="Times New Roman"/>
          <w:bCs/>
          <w:iCs/>
          <w:sz w:val="28"/>
          <w:szCs w:val="24"/>
        </w:rPr>
        <w:t xml:space="preserve">t = </w:t>
      </w:r>
      <m:oMath>
        <m:f>
          <m:fPr>
            <m:ctrlPr>
              <w:rPr>
                <w:rFonts w:ascii="Cambria Math" w:eastAsiaTheme="minorEastAsia" w:hAnsi="Cambria Math" w:cs="Times New Roman"/>
                <w:bCs/>
                <w:i/>
                <w:iCs/>
                <w:sz w:val="28"/>
                <w:szCs w:val="24"/>
              </w:rPr>
            </m:ctrlPr>
          </m:fPr>
          <m:num>
            <m:rad>
              <m:radPr>
                <m:degHide m:val="1"/>
                <m:ctrlPr>
                  <w:rPr>
                    <w:rFonts w:ascii="Cambria Math" w:eastAsiaTheme="minorEastAsia" w:hAnsi="Cambria Math" w:cs="Times New Roman"/>
                    <w:bCs/>
                    <w:i/>
                    <w:iCs/>
                    <w:sz w:val="28"/>
                    <w:szCs w:val="24"/>
                  </w:rPr>
                </m:ctrlPr>
              </m:radPr>
              <m:deg/>
              <m:e>
                <m:r>
                  <w:rPr>
                    <w:rFonts w:ascii="Cambria Math" w:eastAsiaTheme="minorEastAsia" w:hAnsi="Cambria Math" w:cs="Times New Roman"/>
                    <w:sz w:val="28"/>
                    <w:szCs w:val="24"/>
                  </w:rPr>
                  <m:t>n-2</m:t>
                </m:r>
              </m:e>
            </m:rad>
          </m:num>
          <m:den>
            <m:rad>
              <m:radPr>
                <m:degHide m:val="1"/>
                <m:ctrlPr>
                  <w:rPr>
                    <w:rFonts w:ascii="Cambria Math" w:eastAsiaTheme="minorEastAsia" w:hAnsi="Cambria Math" w:cs="Times New Roman"/>
                    <w:bCs/>
                    <w:i/>
                    <w:iCs/>
                    <w:sz w:val="28"/>
                    <w:szCs w:val="24"/>
                  </w:rPr>
                </m:ctrlPr>
              </m:radPr>
              <m:deg/>
              <m:e>
                <m:r>
                  <w:rPr>
                    <w:rFonts w:ascii="Cambria Math" w:eastAsiaTheme="minorEastAsia" w:hAnsi="Cambria Math" w:cs="Times New Roman"/>
                    <w:sz w:val="28"/>
                    <w:szCs w:val="24"/>
                  </w:rPr>
                  <m:t>1-r2</m:t>
                </m:r>
              </m:e>
            </m:rad>
          </m:den>
        </m:f>
      </m:oMath>
    </w:p>
    <w:p w14:paraId="79128894" w14:textId="77777777" w:rsidR="001E221B" w:rsidRPr="009712E4" w:rsidRDefault="001E221B" w:rsidP="001E221B">
      <w:pPr>
        <w:spacing w:after="0" w:line="480" w:lineRule="auto"/>
        <w:ind w:left="2880" w:firstLine="720"/>
        <w:rPr>
          <w:rFonts w:ascii="Times New Roman" w:eastAsiaTheme="minorEastAsia" w:hAnsi="Times New Roman" w:cs="Times New Roman"/>
          <w:bCs/>
          <w:iCs/>
          <w:sz w:val="28"/>
          <w:szCs w:val="24"/>
        </w:rPr>
      </w:pPr>
      <w:r w:rsidRPr="009712E4">
        <w:rPr>
          <w:rFonts w:ascii="Times New Roman" w:eastAsiaTheme="minorEastAsia" w:hAnsi="Times New Roman" w:cs="Times New Roman"/>
          <w:bCs/>
          <w:iCs/>
          <w:sz w:val="28"/>
          <w:szCs w:val="24"/>
        </w:rPr>
        <w:t xml:space="preserve">t = </w:t>
      </w:r>
      <m:oMath>
        <m:f>
          <m:fPr>
            <m:ctrlPr>
              <w:rPr>
                <w:rFonts w:ascii="Cambria Math" w:eastAsiaTheme="minorEastAsia" w:hAnsi="Cambria Math" w:cs="Times New Roman"/>
                <w:bCs/>
                <w:i/>
                <w:iCs/>
                <w:sz w:val="28"/>
                <w:szCs w:val="24"/>
              </w:rPr>
            </m:ctrlPr>
          </m:fPr>
          <m:num>
            <m:r>
              <w:rPr>
                <w:rFonts w:ascii="Cambria Math" w:eastAsiaTheme="minorEastAsia" w:hAnsi="Cambria Math" w:cs="Times New Roman"/>
                <w:sz w:val="28"/>
                <w:szCs w:val="24"/>
              </w:rPr>
              <m:t>βn</m:t>
            </m:r>
          </m:num>
          <m:den>
            <m:r>
              <w:rPr>
                <w:rFonts w:ascii="Cambria Math" w:eastAsiaTheme="minorEastAsia" w:hAnsi="Cambria Math" w:cs="Times New Roman"/>
                <w:sz w:val="28"/>
                <w:szCs w:val="24"/>
              </w:rPr>
              <m:t>sβn</m:t>
            </m:r>
          </m:den>
        </m:f>
      </m:oMath>
    </w:p>
    <w:p w14:paraId="570E8688" w14:textId="77777777" w:rsidR="001E221B" w:rsidRPr="003C750E" w:rsidRDefault="001E221B" w:rsidP="001E221B">
      <w:pPr>
        <w:spacing w:after="0" w:line="480" w:lineRule="auto"/>
        <w:jc w:val="both"/>
        <w:rPr>
          <w:rFonts w:ascii="Times New Roman" w:hAnsi="Times New Roman" w:cs="Times New Roman"/>
          <w:sz w:val="24"/>
          <w:szCs w:val="24"/>
        </w:rPr>
        <w:pPrChange w:id="235" w:author="DELL" w:date="2024-07-16T00:33:00Z">
          <w:pPr>
            <w:spacing w:line="480" w:lineRule="auto"/>
            <w:jc w:val="both"/>
          </w:pPr>
        </w:pPrChange>
      </w:pPr>
      <w:r w:rsidRPr="003C750E">
        <w:rPr>
          <w:rFonts w:ascii="Times New Roman" w:hAnsi="Times New Roman" w:cs="Times New Roman"/>
          <w:sz w:val="24"/>
          <w:szCs w:val="24"/>
        </w:rPr>
        <w:t>Keterangan:</w:t>
      </w:r>
    </w:p>
    <w:p w14:paraId="634BF77B" w14:textId="77777777" w:rsidR="001E221B" w:rsidRPr="009712E4" w:rsidRDefault="001E221B" w:rsidP="001E221B">
      <w:pPr>
        <w:spacing w:after="0" w:line="480" w:lineRule="auto"/>
        <w:ind w:firstLine="709"/>
        <w:jc w:val="both"/>
        <w:rPr>
          <w:rFonts w:ascii="Times New Roman" w:hAnsi="Times New Roman" w:cs="Times New Roman"/>
          <w:sz w:val="24"/>
          <w:szCs w:val="24"/>
          <w:lang w:val="en-ID"/>
        </w:rPr>
      </w:pPr>
      <w:r w:rsidRPr="009712E4">
        <w:rPr>
          <w:rFonts w:ascii="Times New Roman" w:hAnsi="Times New Roman" w:cs="Times New Roman"/>
          <w:sz w:val="24"/>
          <w:szCs w:val="24"/>
          <w:lang w:val="en-ID"/>
        </w:rPr>
        <w:t xml:space="preserve">t = </w:t>
      </w:r>
      <w:proofErr w:type="spellStart"/>
      <w:r w:rsidRPr="009712E4">
        <w:rPr>
          <w:rFonts w:ascii="Times New Roman" w:hAnsi="Times New Roman" w:cs="Times New Roman"/>
          <w:sz w:val="24"/>
          <w:szCs w:val="24"/>
          <w:lang w:val="en-ID"/>
        </w:rPr>
        <w:t>nilai</w:t>
      </w:r>
      <w:proofErr w:type="spellEnd"/>
      <w:r w:rsidRPr="009712E4">
        <w:rPr>
          <w:rFonts w:ascii="Times New Roman" w:hAnsi="Times New Roman" w:cs="Times New Roman"/>
          <w:sz w:val="24"/>
          <w:szCs w:val="24"/>
          <w:lang w:val="en-ID"/>
        </w:rPr>
        <w:t xml:space="preserve"> </w:t>
      </w:r>
      <w:proofErr w:type="spellStart"/>
      <w:r w:rsidRPr="009712E4">
        <w:rPr>
          <w:rFonts w:ascii="Times New Roman" w:hAnsi="Times New Roman" w:cs="Times New Roman"/>
          <w:sz w:val="24"/>
          <w:szCs w:val="24"/>
          <w:lang w:val="en-ID"/>
        </w:rPr>
        <w:t>signifikan</w:t>
      </w:r>
      <w:proofErr w:type="spellEnd"/>
      <w:r w:rsidRPr="009712E4">
        <w:rPr>
          <w:rFonts w:ascii="Times New Roman" w:hAnsi="Times New Roman" w:cs="Times New Roman"/>
          <w:sz w:val="24"/>
          <w:szCs w:val="24"/>
          <w:lang w:val="en-ID"/>
        </w:rPr>
        <w:t xml:space="preserve"> (t </w:t>
      </w:r>
      <w:proofErr w:type="spellStart"/>
      <w:r w:rsidRPr="009712E4">
        <w:rPr>
          <w:rFonts w:ascii="Times New Roman" w:hAnsi="Times New Roman" w:cs="Times New Roman"/>
          <w:sz w:val="24"/>
          <w:szCs w:val="24"/>
          <w:lang w:val="en-ID"/>
        </w:rPr>
        <w:t>hitung</w:t>
      </w:r>
      <w:proofErr w:type="spellEnd"/>
      <w:r w:rsidRPr="009712E4">
        <w:rPr>
          <w:rFonts w:ascii="Times New Roman" w:hAnsi="Times New Roman" w:cs="Times New Roman"/>
          <w:sz w:val="24"/>
          <w:szCs w:val="24"/>
          <w:lang w:val="en-ID"/>
        </w:rPr>
        <w:t xml:space="preserve">) yang </w:t>
      </w:r>
      <w:proofErr w:type="spellStart"/>
      <w:r w:rsidRPr="009712E4">
        <w:rPr>
          <w:rFonts w:ascii="Times New Roman" w:hAnsi="Times New Roman" w:cs="Times New Roman"/>
          <w:sz w:val="24"/>
          <w:szCs w:val="24"/>
          <w:lang w:val="en-ID"/>
        </w:rPr>
        <w:t>nantinya</w:t>
      </w:r>
      <w:proofErr w:type="spellEnd"/>
      <w:r w:rsidRPr="009712E4">
        <w:rPr>
          <w:rFonts w:ascii="Times New Roman" w:hAnsi="Times New Roman" w:cs="Times New Roman"/>
          <w:sz w:val="24"/>
          <w:szCs w:val="24"/>
          <w:lang w:val="en-ID"/>
        </w:rPr>
        <w:t xml:space="preserve"> </w:t>
      </w:r>
      <w:proofErr w:type="spellStart"/>
      <w:r w:rsidRPr="009712E4">
        <w:rPr>
          <w:rFonts w:ascii="Times New Roman" w:hAnsi="Times New Roman" w:cs="Times New Roman"/>
          <w:sz w:val="24"/>
          <w:szCs w:val="24"/>
          <w:lang w:val="en-ID"/>
        </w:rPr>
        <w:t>dibandingkan</w:t>
      </w:r>
      <w:proofErr w:type="spellEnd"/>
      <w:r w:rsidRPr="009712E4">
        <w:rPr>
          <w:rFonts w:ascii="Times New Roman" w:hAnsi="Times New Roman" w:cs="Times New Roman"/>
          <w:sz w:val="24"/>
          <w:szCs w:val="24"/>
          <w:lang w:val="en-ID"/>
        </w:rPr>
        <w:t xml:space="preserve"> </w:t>
      </w:r>
      <w:proofErr w:type="spellStart"/>
      <w:r w:rsidRPr="009712E4">
        <w:rPr>
          <w:rFonts w:ascii="Times New Roman" w:hAnsi="Times New Roman" w:cs="Times New Roman"/>
          <w:sz w:val="24"/>
          <w:szCs w:val="24"/>
          <w:lang w:val="en-ID"/>
        </w:rPr>
        <w:t>dengan</w:t>
      </w:r>
      <w:proofErr w:type="spellEnd"/>
      <w:r w:rsidRPr="009712E4">
        <w:rPr>
          <w:rFonts w:ascii="Times New Roman" w:hAnsi="Times New Roman" w:cs="Times New Roman"/>
          <w:sz w:val="24"/>
          <w:szCs w:val="24"/>
          <w:lang w:val="en-ID"/>
        </w:rPr>
        <w:t xml:space="preserve"> t </w:t>
      </w:r>
      <w:proofErr w:type="spellStart"/>
      <w:r w:rsidRPr="009712E4">
        <w:rPr>
          <w:rFonts w:ascii="Times New Roman" w:hAnsi="Times New Roman" w:cs="Times New Roman"/>
          <w:sz w:val="24"/>
          <w:szCs w:val="24"/>
          <w:lang w:val="en-ID"/>
        </w:rPr>
        <w:t>tabel</w:t>
      </w:r>
      <w:proofErr w:type="spellEnd"/>
    </w:p>
    <w:p w14:paraId="74620EFC" w14:textId="77777777" w:rsidR="001E221B" w:rsidRPr="009712E4" w:rsidRDefault="001E221B" w:rsidP="001E221B">
      <w:pPr>
        <w:spacing w:after="0" w:line="480" w:lineRule="auto"/>
        <w:ind w:firstLine="709"/>
        <w:jc w:val="both"/>
        <w:rPr>
          <w:rFonts w:ascii="Times New Roman" w:hAnsi="Times New Roman" w:cs="Times New Roman"/>
          <w:sz w:val="24"/>
          <w:szCs w:val="24"/>
          <w:lang w:val="en-ID"/>
        </w:rPr>
      </w:pPr>
      <w:r w:rsidRPr="009712E4">
        <w:rPr>
          <w:rFonts w:ascii="Times New Roman" w:hAnsi="Times New Roman" w:cs="Times New Roman"/>
          <w:sz w:val="24"/>
          <w:szCs w:val="24"/>
          <w:lang w:val="en-ID"/>
        </w:rPr>
        <w:t xml:space="preserve">r = </w:t>
      </w:r>
      <w:proofErr w:type="spellStart"/>
      <w:r w:rsidRPr="009712E4">
        <w:rPr>
          <w:rFonts w:ascii="Times New Roman" w:hAnsi="Times New Roman" w:cs="Times New Roman"/>
          <w:sz w:val="24"/>
          <w:szCs w:val="24"/>
          <w:lang w:val="en-ID"/>
        </w:rPr>
        <w:t>koefisien</w:t>
      </w:r>
      <w:proofErr w:type="spellEnd"/>
      <w:r w:rsidRPr="009712E4">
        <w:rPr>
          <w:rFonts w:ascii="Times New Roman" w:hAnsi="Times New Roman" w:cs="Times New Roman"/>
          <w:sz w:val="24"/>
          <w:szCs w:val="24"/>
          <w:lang w:val="en-ID"/>
        </w:rPr>
        <w:t xml:space="preserve"> </w:t>
      </w:r>
      <w:proofErr w:type="spellStart"/>
      <w:r w:rsidRPr="009712E4">
        <w:rPr>
          <w:rFonts w:ascii="Times New Roman" w:hAnsi="Times New Roman" w:cs="Times New Roman"/>
          <w:sz w:val="24"/>
          <w:szCs w:val="24"/>
          <w:lang w:val="en-ID"/>
        </w:rPr>
        <w:t>korelasi</w:t>
      </w:r>
      <w:proofErr w:type="spellEnd"/>
    </w:p>
    <w:p w14:paraId="70E5C990" w14:textId="77777777" w:rsidR="001E221B" w:rsidRPr="009712E4" w:rsidRDefault="001E221B" w:rsidP="001E221B">
      <w:pPr>
        <w:spacing w:after="0" w:line="480" w:lineRule="auto"/>
        <w:ind w:firstLine="709"/>
        <w:jc w:val="both"/>
        <w:rPr>
          <w:rFonts w:ascii="Times New Roman" w:hAnsi="Times New Roman" w:cs="Times New Roman"/>
          <w:sz w:val="24"/>
          <w:szCs w:val="24"/>
          <w:lang w:val="en-ID"/>
        </w:rPr>
      </w:pPr>
      <w:r w:rsidRPr="009712E4">
        <w:rPr>
          <w:rFonts w:ascii="Times New Roman" w:hAnsi="Times New Roman" w:cs="Times New Roman"/>
          <w:sz w:val="24"/>
          <w:szCs w:val="24"/>
          <w:lang w:val="en-ID"/>
        </w:rPr>
        <w:t xml:space="preserve">n = </w:t>
      </w:r>
      <w:proofErr w:type="spellStart"/>
      <w:r w:rsidRPr="009712E4">
        <w:rPr>
          <w:rFonts w:ascii="Times New Roman" w:hAnsi="Times New Roman" w:cs="Times New Roman"/>
          <w:sz w:val="24"/>
          <w:szCs w:val="24"/>
          <w:lang w:val="en-ID"/>
        </w:rPr>
        <w:t>banyaknya</w:t>
      </w:r>
      <w:proofErr w:type="spellEnd"/>
      <w:r w:rsidRPr="009712E4">
        <w:rPr>
          <w:rFonts w:ascii="Times New Roman" w:hAnsi="Times New Roman" w:cs="Times New Roman"/>
          <w:sz w:val="24"/>
          <w:szCs w:val="24"/>
          <w:lang w:val="en-ID"/>
        </w:rPr>
        <w:t xml:space="preserve"> </w:t>
      </w:r>
      <w:proofErr w:type="spellStart"/>
      <w:r w:rsidRPr="009712E4">
        <w:rPr>
          <w:rFonts w:ascii="Times New Roman" w:hAnsi="Times New Roman" w:cs="Times New Roman"/>
          <w:sz w:val="24"/>
          <w:szCs w:val="24"/>
          <w:lang w:val="en-ID"/>
        </w:rPr>
        <w:t>sampel</w:t>
      </w:r>
      <w:proofErr w:type="spellEnd"/>
    </w:p>
    <w:p w14:paraId="3A72886F" w14:textId="77777777" w:rsidR="001E221B" w:rsidRPr="009712E4" w:rsidRDefault="001E221B" w:rsidP="001E221B">
      <w:pPr>
        <w:spacing w:after="0" w:line="480" w:lineRule="auto"/>
        <w:ind w:firstLine="709"/>
        <w:jc w:val="both"/>
        <w:rPr>
          <w:rFonts w:ascii="Times New Roman" w:hAnsi="Times New Roman" w:cs="Times New Roman"/>
          <w:sz w:val="24"/>
          <w:szCs w:val="24"/>
          <w:lang w:val="en-ID"/>
        </w:rPr>
      </w:pPr>
      <w:r w:rsidRPr="009712E4">
        <w:rPr>
          <w:rFonts w:ascii="Times New Roman" w:hAnsi="Times New Roman" w:cs="Times New Roman"/>
          <w:sz w:val="24"/>
          <w:szCs w:val="24"/>
          <w:lang w:val="en-ID"/>
        </w:rPr>
        <w:t xml:space="preserve">βn = </w:t>
      </w:r>
      <w:proofErr w:type="spellStart"/>
      <w:r w:rsidRPr="009712E4">
        <w:rPr>
          <w:rFonts w:ascii="Times New Roman" w:hAnsi="Times New Roman" w:cs="Times New Roman"/>
          <w:sz w:val="24"/>
          <w:szCs w:val="24"/>
          <w:lang w:val="en-ID"/>
        </w:rPr>
        <w:t>koefisien</w:t>
      </w:r>
      <w:proofErr w:type="spellEnd"/>
      <w:r w:rsidRPr="009712E4">
        <w:rPr>
          <w:rFonts w:ascii="Times New Roman" w:hAnsi="Times New Roman" w:cs="Times New Roman"/>
          <w:sz w:val="24"/>
          <w:szCs w:val="24"/>
          <w:lang w:val="en-ID"/>
        </w:rPr>
        <w:t xml:space="preserve"> </w:t>
      </w:r>
      <w:proofErr w:type="spellStart"/>
      <w:r w:rsidRPr="009712E4">
        <w:rPr>
          <w:rFonts w:ascii="Times New Roman" w:hAnsi="Times New Roman" w:cs="Times New Roman"/>
          <w:sz w:val="24"/>
          <w:szCs w:val="24"/>
          <w:lang w:val="en-ID"/>
        </w:rPr>
        <w:t>regresi</w:t>
      </w:r>
      <w:proofErr w:type="spellEnd"/>
      <w:r w:rsidRPr="009712E4">
        <w:rPr>
          <w:rFonts w:ascii="Times New Roman" w:hAnsi="Times New Roman" w:cs="Times New Roman"/>
          <w:sz w:val="24"/>
          <w:szCs w:val="24"/>
          <w:lang w:val="en-ID"/>
        </w:rPr>
        <w:t xml:space="preserve"> </w:t>
      </w:r>
      <w:proofErr w:type="spellStart"/>
      <w:r w:rsidRPr="009712E4">
        <w:rPr>
          <w:rFonts w:ascii="Times New Roman" w:hAnsi="Times New Roman" w:cs="Times New Roman"/>
          <w:sz w:val="24"/>
          <w:szCs w:val="24"/>
          <w:lang w:val="en-ID"/>
        </w:rPr>
        <w:t>setiap</w:t>
      </w:r>
      <w:proofErr w:type="spellEnd"/>
      <w:r w:rsidRPr="009712E4">
        <w:rPr>
          <w:rFonts w:ascii="Times New Roman" w:hAnsi="Times New Roman" w:cs="Times New Roman"/>
          <w:sz w:val="24"/>
          <w:szCs w:val="24"/>
          <w:lang w:val="en-ID"/>
        </w:rPr>
        <w:t xml:space="preserve"> </w:t>
      </w:r>
      <w:proofErr w:type="spellStart"/>
      <w:r w:rsidRPr="009712E4">
        <w:rPr>
          <w:rFonts w:ascii="Times New Roman" w:hAnsi="Times New Roman" w:cs="Times New Roman"/>
          <w:sz w:val="24"/>
          <w:szCs w:val="24"/>
          <w:lang w:val="en-ID"/>
        </w:rPr>
        <w:t>variabel</w:t>
      </w:r>
      <w:proofErr w:type="spellEnd"/>
    </w:p>
    <w:p w14:paraId="56E8CC2F" w14:textId="77777777" w:rsidR="001E221B" w:rsidRPr="009712E4" w:rsidRDefault="001E221B" w:rsidP="001E221B">
      <w:pPr>
        <w:spacing w:after="0" w:line="480" w:lineRule="auto"/>
        <w:ind w:firstLine="709"/>
        <w:jc w:val="both"/>
        <w:rPr>
          <w:rFonts w:ascii="Times New Roman" w:hAnsi="Times New Roman" w:cs="Times New Roman"/>
          <w:sz w:val="24"/>
          <w:szCs w:val="24"/>
          <w:lang w:val="en-ID"/>
        </w:rPr>
      </w:pPr>
      <w:r w:rsidRPr="009712E4">
        <w:rPr>
          <w:rFonts w:ascii="Times New Roman" w:hAnsi="Times New Roman" w:cs="Times New Roman"/>
          <w:sz w:val="24"/>
          <w:szCs w:val="24"/>
          <w:lang w:val="en-ID"/>
        </w:rPr>
        <w:t xml:space="preserve">Sβn = </w:t>
      </w:r>
      <w:proofErr w:type="spellStart"/>
      <w:r w:rsidRPr="009712E4">
        <w:rPr>
          <w:rFonts w:ascii="Times New Roman" w:hAnsi="Times New Roman" w:cs="Times New Roman"/>
          <w:sz w:val="24"/>
          <w:szCs w:val="24"/>
          <w:lang w:val="en-ID"/>
        </w:rPr>
        <w:t>standar</w:t>
      </w:r>
      <w:proofErr w:type="spellEnd"/>
      <w:r w:rsidRPr="009712E4">
        <w:rPr>
          <w:rFonts w:ascii="Times New Roman" w:hAnsi="Times New Roman" w:cs="Times New Roman"/>
          <w:sz w:val="24"/>
          <w:szCs w:val="24"/>
          <w:lang w:val="en-ID"/>
        </w:rPr>
        <w:t xml:space="preserve"> </w:t>
      </w:r>
      <w:proofErr w:type="spellStart"/>
      <w:r w:rsidRPr="009712E4">
        <w:rPr>
          <w:rFonts w:ascii="Times New Roman" w:hAnsi="Times New Roman" w:cs="Times New Roman"/>
          <w:sz w:val="24"/>
          <w:szCs w:val="24"/>
          <w:lang w:val="en-ID"/>
        </w:rPr>
        <w:t>eror</w:t>
      </w:r>
      <w:proofErr w:type="spellEnd"/>
      <w:r w:rsidRPr="009712E4">
        <w:rPr>
          <w:rFonts w:ascii="Times New Roman" w:hAnsi="Times New Roman" w:cs="Times New Roman"/>
          <w:sz w:val="24"/>
          <w:szCs w:val="24"/>
          <w:lang w:val="en-ID"/>
        </w:rPr>
        <w:t xml:space="preserve"> </w:t>
      </w:r>
      <w:proofErr w:type="spellStart"/>
      <w:r w:rsidRPr="009712E4">
        <w:rPr>
          <w:rFonts w:ascii="Times New Roman" w:hAnsi="Times New Roman" w:cs="Times New Roman"/>
          <w:sz w:val="24"/>
          <w:szCs w:val="24"/>
          <w:lang w:val="en-ID"/>
        </w:rPr>
        <w:t>setiap</w:t>
      </w:r>
      <w:proofErr w:type="spellEnd"/>
      <w:r w:rsidRPr="009712E4">
        <w:rPr>
          <w:rFonts w:ascii="Times New Roman" w:hAnsi="Times New Roman" w:cs="Times New Roman"/>
          <w:sz w:val="24"/>
          <w:szCs w:val="24"/>
          <w:lang w:val="en-ID"/>
        </w:rPr>
        <w:t xml:space="preserve"> </w:t>
      </w:r>
      <w:proofErr w:type="spellStart"/>
      <w:r w:rsidRPr="009712E4">
        <w:rPr>
          <w:rFonts w:ascii="Times New Roman" w:hAnsi="Times New Roman" w:cs="Times New Roman"/>
          <w:sz w:val="24"/>
          <w:szCs w:val="24"/>
          <w:lang w:val="en-ID"/>
        </w:rPr>
        <w:t>variabel</w:t>
      </w:r>
      <w:proofErr w:type="spellEnd"/>
    </w:p>
    <w:p w14:paraId="3BEE1A51" w14:textId="77777777" w:rsidR="001E221B" w:rsidRPr="003C750E" w:rsidRDefault="001E221B" w:rsidP="001E221B">
      <w:pPr>
        <w:spacing w:after="0" w:line="480" w:lineRule="auto"/>
        <w:ind w:firstLine="709"/>
        <w:jc w:val="both"/>
        <w:rPr>
          <w:rFonts w:ascii="Times New Roman" w:hAnsi="Times New Roman" w:cs="Times New Roman"/>
          <w:sz w:val="24"/>
          <w:szCs w:val="24"/>
        </w:rPr>
        <w:pPrChange w:id="236" w:author="DELL" w:date="2024-07-16T00:33:00Z">
          <w:pPr>
            <w:spacing w:line="480" w:lineRule="auto"/>
            <w:ind w:firstLine="709"/>
            <w:jc w:val="both"/>
          </w:pPr>
        </w:pPrChange>
      </w:pPr>
      <w:r w:rsidRPr="009712E4">
        <w:rPr>
          <w:rFonts w:ascii="Times New Roman" w:hAnsi="Times New Roman" w:cs="Times New Roman"/>
          <w:sz w:val="24"/>
          <w:szCs w:val="24"/>
        </w:rPr>
        <w:t xml:space="preserve"> </w:t>
      </w:r>
      <w:r w:rsidRPr="003C750E">
        <w:rPr>
          <w:rFonts w:ascii="Times New Roman" w:hAnsi="Times New Roman" w:cs="Times New Roman"/>
          <w:sz w:val="24"/>
          <w:szCs w:val="24"/>
        </w:rPr>
        <w:t xml:space="preserve">Kemudian hasil hipotesis t hitung dibandingkan dengan t tabel, dengan ketentuan sebagai berikut: </w:t>
      </w:r>
    </w:p>
    <w:p w14:paraId="387456D7" w14:textId="77777777" w:rsidR="001E221B" w:rsidRPr="003C750E" w:rsidRDefault="001E221B" w:rsidP="001E221B">
      <w:pPr>
        <w:spacing w:after="0" w:line="480" w:lineRule="auto"/>
        <w:ind w:firstLine="709"/>
        <w:jc w:val="both"/>
        <w:rPr>
          <w:rFonts w:ascii="Times New Roman" w:hAnsi="Times New Roman" w:cs="Times New Roman"/>
          <w:sz w:val="24"/>
          <w:szCs w:val="24"/>
        </w:rPr>
        <w:pPrChange w:id="237" w:author="DELL" w:date="2024-07-16T00:33:00Z">
          <w:pPr>
            <w:spacing w:line="480" w:lineRule="auto"/>
            <w:ind w:firstLine="709"/>
            <w:jc w:val="both"/>
          </w:pPr>
        </w:pPrChange>
      </w:pPr>
      <w:r w:rsidRPr="003C750E">
        <w:rPr>
          <w:rFonts w:ascii="Times New Roman" w:hAnsi="Times New Roman" w:cs="Times New Roman"/>
          <w:sz w:val="24"/>
          <w:szCs w:val="24"/>
        </w:rPr>
        <w:t xml:space="preserve">1. Jika t hitung &gt; t tabel = 0,1 maka H0 ditolak dan H1 diterima. </w:t>
      </w:r>
    </w:p>
    <w:p w14:paraId="62343F89" w14:textId="77777777" w:rsidR="001E221B" w:rsidRPr="003C750E" w:rsidRDefault="001E221B" w:rsidP="001E221B">
      <w:pPr>
        <w:spacing w:after="0" w:line="480" w:lineRule="auto"/>
        <w:ind w:firstLine="709"/>
        <w:jc w:val="both"/>
        <w:rPr>
          <w:ins w:id="238" w:author="DELL" w:date="2024-07-16T00:38:00Z"/>
          <w:rFonts w:ascii="Times New Roman" w:hAnsi="Times New Roman" w:cs="Times New Roman"/>
          <w:sz w:val="24"/>
          <w:szCs w:val="24"/>
        </w:rPr>
      </w:pPr>
      <w:r w:rsidRPr="003C750E">
        <w:rPr>
          <w:rFonts w:ascii="Times New Roman" w:hAnsi="Times New Roman" w:cs="Times New Roman"/>
          <w:sz w:val="24"/>
          <w:szCs w:val="24"/>
        </w:rPr>
        <w:t>2. Jika t hitung &gt; t tabel = 0,1 maka H0 ditolak dan H1 diterima.</w:t>
      </w:r>
      <w:r w:rsidRPr="003C750E">
        <w:rPr>
          <w:rFonts w:ascii="Times New Roman" w:hAnsi="Times New Roman" w:cs="Times New Roman"/>
          <w:sz w:val="24"/>
          <w:szCs w:val="24"/>
        </w:rPr>
        <w:tab/>
      </w:r>
    </w:p>
    <w:p w14:paraId="097644E9" w14:textId="77777777" w:rsidR="001E221B" w:rsidRPr="003C750E" w:rsidRDefault="001E221B" w:rsidP="001E221B">
      <w:pPr>
        <w:spacing w:after="0" w:line="480" w:lineRule="auto"/>
        <w:ind w:firstLine="709"/>
        <w:jc w:val="both"/>
        <w:rPr>
          <w:rFonts w:ascii="Times New Roman" w:hAnsi="Times New Roman" w:cs="Times New Roman"/>
          <w:sz w:val="24"/>
          <w:szCs w:val="24"/>
        </w:rPr>
        <w:pPrChange w:id="239" w:author="DELL" w:date="2024-07-16T00:33:00Z">
          <w:pPr>
            <w:spacing w:line="480" w:lineRule="auto"/>
            <w:ind w:firstLine="709"/>
            <w:jc w:val="both"/>
          </w:pPr>
        </w:pPrChange>
      </w:pPr>
    </w:p>
    <w:p w14:paraId="193E65D4" w14:textId="77777777" w:rsidR="001E221B" w:rsidRPr="003C750E" w:rsidRDefault="001E221B" w:rsidP="001E221B">
      <w:pPr>
        <w:pStyle w:val="Heading2"/>
        <w:spacing w:line="480" w:lineRule="auto"/>
        <w:ind w:left="709" w:hanging="709"/>
        <w:rPr>
          <w:rFonts w:ascii="Times New Roman" w:hAnsi="Times New Roman" w:cs="Times New Roman"/>
          <w:b/>
          <w:bCs/>
          <w:color w:val="000000" w:themeColor="text1"/>
        </w:rPr>
      </w:pPr>
      <w:bookmarkStart w:id="240" w:name="_Toc173947118"/>
      <w:r w:rsidRPr="003C750E">
        <w:rPr>
          <w:rFonts w:ascii="Times New Roman" w:hAnsi="Times New Roman" w:cs="Times New Roman"/>
          <w:b/>
          <w:bCs/>
          <w:color w:val="000000" w:themeColor="text1"/>
        </w:rPr>
        <w:t>3.7</w:t>
      </w:r>
      <w:r w:rsidRPr="003C750E">
        <w:rPr>
          <w:rFonts w:ascii="Times New Roman" w:hAnsi="Times New Roman" w:cs="Times New Roman"/>
          <w:b/>
          <w:bCs/>
          <w:color w:val="000000" w:themeColor="text1"/>
        </w:rPr>
        <w:tab/>
        <w:t>Rancangan Kuisioner</w:t>
      </w:r>
      <w:bookmarkEnd w:id="240"/>
    </w:p>
    <w:p w14:paraId="09D53EED" w14:textId="77777777" w:rsidR="001E221B" w:rsidRPr="003C750E" w:rsidRDefault="001E221B" w:rsidP="001E221B">
      <w:pPr>
        <w:spacing w:after="0" w:line="480" w:lineRule="auto"/>
        <w:jc w:val="both"/>
        <w:rPr>
          <w:rFonts w:ascii="Times New Roman" w:hAnsi="Times New Roman" w:cs="Times New Roman"/>
          <w:sz w:val="24"/>
          <w:szCs w:val="24"/>
        </w:rPr>
        <w:pPrChange w:id="241" w:author="DELL" w:date="2024-07-16T00:33:00Z">
          <w:pPr>
            <w:spacing w:line="480" w:lineRule="auto"/>
            <w:jc w:val="both"/>
          </w:pPr>
        </w:pPrChange>
      </w:pPr>
      <w:r w:rsidRPr="003C750E">
        <w:rPr>
          <w:rFonts w:ascii="Times New Roman" w:hAnsi="Times New Roman" w:cs="Times New Roman"/>
        </w:rPr>
        <w:tab/>
      </w:r>
      <w:r w:rsidRPr="003C750E">
        <w:rPr>
          <w:rFonts w:ascii="Times New Roman" w:hAnsi="Times New Roman" w:cs="Times New Roman"/>
          <w:sz w:val="24"/>
          <w:szCs w:val="24"/>
        </w:rPr>
        <w:t xml:space="preserve">Kuesioner merupakan alat pengumpulan data atau informasi yang dijabarkan menjadi item atau pernyataan. Sugiyono (2018:200) menjelaskan bahwa kuesioner dapat terdiri dari pernyataan yang bersifat tertutup maupun terbuka. Peneliti akan merancang kuesioner yang bersifat tertutup, di mana jawaban yang dapat diberikan oleh responden telah ditetapkan atau dibatasi sebelumnya oleh peneliti, dan pernyataan akan mengarahkan responden ke jawaban alternatif yang </w:t>
      </w:r>
      <w:r w:rsidRPr="003C750E">
        <w:rPr>
          <w:rFonts w:ascii="Times New Roman" w:hAnsi="Times New Roman" w:cs="Times New Roman"/>
          <w:sz w:val="24"/>
          <w:szCs w:val="24"/>
        </w:rPr>
        <w:lastRenderedPageBreak/>
        <w:t xml:space="preserve">telah ditetapkan sebelumnya. Kuesioner ini akan mencakup pernyataan mengenai variabel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(X1) dan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(X2) terhadap </w:t>
      </w:r>
      <w:r w:rsidRPr="003C750E">
        <w:rPr>
          <w:rFonts w:ascii="Times New Roman" w:hAnsi="Times New Roman" w:cs="Times New Roman"/>
          <w:i/>
          <w:iCs/>
          <w:sz w:val="24"/>
          <w:szCs w:val="24"/>
        </w:rPr>
        <w:t xml:space="preserve">Purchase Intention </w:t>
      </w:r>
      <w:r w:rsidRPr="003C750E">
        <w:rPr>
          <w:rFonts w:ascii="Times New Roman" w:hAnsi="Times New Roman" w:cs="Times New Roman"/>
          <w:sz w:val="24"/>
          <w:szCs w:val="24"/>
        </w:rPr>
        <w:t>(Y), sebagaimana dijelaskan dalam operasionalisasi variabel penelitian. Dengan populasi sekitar aekian. orang dan sampel sebanyak sekian responden yang diambil, rancangan kuesioner ini akan menggunakan skala likert.</w:t>
      </w:r>
      <w:r w:rsidRPr="003C750E">
        <w:rPr>
          <w:rFonts w:ascii="Times New Roman" w:hAnsi="Times New Roman" w:cs="Times New Roman"/>
          <w:sz w:val="24"/>
          <w:szCs w:val="24"/>
        </w:rPr>
        <w:br/>
      </w:r>
    </w:p>
    <w:p w14:paraId="54DBB375" w14:textId="77777777" w:rsidR="001E221B" w:rsidRPr="003C750E" w:rsidDel="00D45276" w:rsidRDefault="001E221B" w:rsidP="001E221B">
      <w:pPr>
        <w:spacing w:after="0" w:line="480" w:lineRule="auto"/>
        <w:jc w:val="both"/>
        <w:rPr>
          <w:del w:id="242" w:author="DELL" w:date="2024-07-16T00:38:00Z"/>
          <w:rFonts w:ascii="Times New Roman" w:hAnsi="Times New Roman" w:cs="Times New Roman"/>
          <w:sz w:val="24"/>
          <w:szCs w:val="24"/>
        </w:rPr>
        <w:pPrChange w:id="243" w:author="DELL" w:date="2024-07-16T00:33:00Z">
          <w:pPr>
            <w:spacing w:line="480" w:lineRule="auto"/>
            <w:jc w:val="both"/>
          </w:pPr>
        </w:pPrChange>
      </w:pPr>
    </w:p>
    <w:p w14:paraId="0B807389" w14:textId="77777777" w:rsidR="001E221B" w:rsidRPr="003C750E" w:rsidRDefault="001E221B" w:rsidP="001E221B">
      <w:pPr>
        <w:pStyle w:val="Heading2"/>
        <w:spacing w:line="480" w:lineRule="auto"/>
        <w:rPr>
          <w:rFonts w:ascii="Times New Roman" w:hAnsi="Times New Roman" w:cs="Times New Roman"/>
          <w:b/>
          <w:bCs/>
          <w:color w:val="auto"/>
          <w:sz w:val="24"/>
          <w:szCs w:val="24"/>
        </w:rPr>
      </w:pPr>
      <w:bookmarkStart w:id="244" w:name="_Toc173947119"/>
      <w:r w:rsidRPr="003C750E">
        <w:rPr>
          <w:rFonts w:ascii="Times New Roman" w:hAnsi="Times New Roman" w:cs="Times New Roman"/>
          <w:b/>
          <w:bCs/>
          <w:color w:val="auto"/>
          <w:sz w:val="24"/>
          <w:szCs w:val="24"/>
        </w:rPr>
        <w:t>3.8</w:t>
      </w:r>
      <w:r w:rsidRPr="003C750E">
        <w:rPr>
          <w:rFonts w:ascii="Times New Roman" w:hAnsi="Times New Roman" w:cs="Times New Roman"/>
          <w:b/>
          <w:bCs/>
          <w:color w:val="auto"/>
          <w:sz w:val="24"/>
          <w:szCs w:val="24"/>
        </w:rPr>
        <w:tab/>
        <w:t>Lokasi dan Waktu Penelitian</w:t>
      </w:r>
      <w:bookmarkEnd w:id="244"/>
    </w:p>
    <w:p w14:paraId="59DD150D" w14:textId="77777777" w:rsidR="001E221B" w:rsidRPr="003C750E" w:rsidRDefault="001E221B" w:rsidP="001E221B">
      <w:pPr>
        <w:spacing w:after="0" w:line="480" w:lineRule="auto"/>
        <w:jc w:val="both"/>
        <w:rPr>
          <w:rFonts w:ascii="Times New Roman" w:hAnsi="Times New Roman" w:cs="Times New Roman"/>
          <w:sz w:val="24"/>
          <w:szCs w:val="24"/>
        </w:rPr>
        <w:pPrChange w:id="245" w:author="DELL" w:date="2024-07-16T00:33:00Z">
          <w:pPr>
            <w:spacing w:line="480" w:lineRule="auto"/>
            <w:jc w:val="both"/>
          </w:pPr>
        </w:pPrChange>
      </w:pPr>
      <w:r w:rsidRPr="003C750E">
        <w:rPr>
          <w:rFonts w:ascii="Times New Roman" w:hAnsi="Times New Roman" w:cs="Times New Roman"/>
          <w:sz w:val="24"/>
          <w:szCs w:val="24"/>
        </w:rPr>
        <w:tab/>
        <w:t xml:space="preserve">Lokasi dan tempat penelitian dalam penelitian ini adalah Anatomi </w:t>
      </w:r>
      <w:r w:rsidRPr="003C750E">
        <w:rPr>
          <w:rFonts w:ascii="Times New Roman" w:hAnsi="Times New Roman" w:cs="Times New Roman"/>
          <w:i/>
          <w:iCs/>
          <w:sz w:val="24"/>
          <w:szCs w:val="24"/>
        </w:rPr>
        <w:t>Coffee &amp; Space</w:t>
      </w:r>
      <w:r w:rsidRPr="003C750E">
        <w:rPr>
          <w:rFonts w:ascii="Times New Roman" w:hAnsi="Times New Roman" w:cs="Times New Roman"/>
          <w:sz w:val="24"/>
          <w:szCs w:val="24"/>
        </w:rPr>
        <w:t xml:space="preserve"> yang berlokasi Jl Merdeka No. 64, Citarum, Bandung Wetan, Kota Bandung, Jawa Barat, Adapun waktu melaksanakan penelitian ini dimulai dari 30 Januari </w:t>
      </w:r>
    </w:p>
    <w:p w14:paraId="117D7C1A" w14:textId="77777777" w:rsidR="001E221B" w:rsidRPr="003C750E" w:rsidRDefault="001E221B" w:rsidP="001E221B">
      <w:pPr>
        <w:spacing w:after="0"/>
        <w:rPr>
          <w:rFonts w:ascii="Times New Roman" w:hAnsi="Times New Roman" w:cs="Times New Roman"/>
          <w:sz w:val="24"/>
          <w:szCs w:val="24"/>
        </w:rPr>
        <w:pPrChange w:id="246" w:author="DELL" w:date="2024-07-16T00:33:00Z">
          <w:pPr/>
        </w:pPrChange>
      </w:pPr>
      <w:r w:rsidRPr="003C750E">
        <w:rPr>
          <w:rFonts w:ascii="Times New Roman" w:hAnsi="Times New Roman" w:cs="Times New Roman"/>
          <w:sz w:val="24"/>
          <w:szCs w:val="24"/>
        </w:rPr>
        <w:br w:type="page"/>
      </w:r>
    </w:p>
    <w:p w14:paraId="160EA5E6" w14:textId="77777777" w:rsidR="001E221B" w:rsidRPr="003C750E" w:rsidRDefault="001E221B" w:rsidP="001E221B">
      <w:pPr>
        <w:pStyle w:val="Caption"/>
        <w:rPr>
          <w:rFonts w:cs="Times New Roman"/>
          <w:i w:val="0"/>
          <w:sz w:val="24"/>
          <w:szCs w:val="24"/>
          <w:lang w:val="en-US"/>
          <w:rPrChange w:id="247" w:author="DELL" w:date="2024-07-15T11:20:00Z">
            <w:rPr>
              <w:rFonts w:ascii="Times New Roman" w:hAnsi="Times New Roman" w:cs="Times New Roman"/>
              <w:i/>
              <w:sz w:val="24"/>
              <w:szCs w:val="24"/>
              <w:lang w:val="en-US"/>
            </w:rPr>
          </w:rPrChange>
        </w:rPr>
        <w:pPrChange w:id="248" w:author="DELL" w:date="2024-07-16T00:33:00Z">
          <w:pPr>
            <w:spacing w:line="480" w:lineRule="auto"/>
            <w:ind w:left="709" w:hanging="709"/>
            <w:jc w:val="both"/>
          </w:pPr>
        </w:pPrChange>
      </w:pPr>
    </w:p>
    <w:p w14:paraId="59169B53" w14:textId="77777777" w:rsidR="00F6306C" w:rsidRPr="001E221B" w:rsidRDefault="00F6306C" w:rsidP="001E221B"/>
    <w:sectPr w:rsidR="00F6306C" w:rsidRPr="001E221B" w:rsidSect="001E221B">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7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2E871" w14:textId="77777777" w:rsidR="00806951" w:rsidRDefault="00806951" w:rsidP="00E47B3B">
      <w:pPr>
        <w:spacing w:after="0" w:line="240" w:lineRule="auto"/>
      </w:pPr>
      <w:r>
        <w:separator/>
      </w:r>
    </w:p>
  </w:endnote>
  <w:endnote w:type="continuationSeparator" w:id="0">
    <w:p w14:paraId="4BD92BCC" w14:textId="77777777" w:rsidR="00806951" w:rsidRDefault="00806951" w:rsidP="00E47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20D85" w14:textId="77777777" w:rsidR="001E221B" w:rsidRDefault="001E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813BF" w14:textId="77777777" w:rsidR="001E221B" w:rsidRDefault="001E22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C04EA" w14:textId="77777777" w:rsidR="001E221B" w:rsidRDefault="001E2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A1F5F" w14:textId="77777777" w:rsidR="00806951" w:rsidRDefault="00806951" w:rsidP="00E47B3B">
      <w:pPr>
        <w:spacing w:after="0" w:line="240" w:lineRule="auto"/>
      </w:pPr>
      <w:r>
        <w:separator/>
      </w:r>
    </w:p>
  </w:footnote>
  <w:footnote w:type="continuationSeparator" w:id="0">
    <w:p w14:paraId="1387E05B" w14:textId="77777777" w:rsidR="00806951" w:rsidRDefault="00806951" w:rsidP="00E47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E4F1" w14:textId="77777777" w:rsidR="001E221B" w:rsidRDefault="001E2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283161"/>
      <w:docPartObj>
        <w:docPartGallery w:val="Page Numbers (Top of Page)"/>
        <w:docPartUnique/>
      </w:docPartObj>
    </w:sdtPr>
    <w:sdtEndPr>
      <w:rPr>
        <w:noProof/>
      </w:rPr>
    </w:sdtEndPr>
    <w:sdtContent>
      <w:bookmarkStart w:id="249" w:name="_GoBack" w:displacedByCustomXml="prev"/>
      <w:bookmarkEnd w:id="249" w:displacedByCustomXml="prev"/>
      <w:p w14:paraId="537CC4EB" w14:textId="030022B3" w:rsidR="00E47B3B" w:rsidRDefault="00E47B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622C7F" w14:textId="77777777" w:rsidR="00E47B3B" w:rsidRDefault="00E47B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AA4F5" w14:textId="77777777" w:rsidR="001E221B" w:rsidRDefault="001E2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F06E9B"/>
    <w:multiLevelType w:val="hybridMultilevel"/>
    <w:tmpl w:val="D5E67282"/>
    <w:lvl w:ilvl="0" w:tplc="0409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9E28CD"/>
    <w:multiLevelType w:val="hybridMultilevel"/>
    <w:tmpl w:val="D0560A62"/>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1DE4CB7"/>
    <w:multiLevelType w:val="hybridMultilevel"/>
    <w:tmpl w:val="CB12F63A"/>
    <w:lvl w:ilvl="0" w:tplc="3809000F">
      <w:start w:val="1"/>
      <w:numFmt w:val="decimal"/>
      <w:lvlText w:val="%1."/>
      <w:lvlJc w:val="left"/>
      <w:pPr>
        <w:ind w:left="1364" w:hanging="360"/>
      </w:pPr>
    </w:lvl>
    <w:lvl w:ilvl="1" w:tplc="AA26F134">
      <w:start w:val="1"/>
      <w:numFmt w:val="lowerLetter"/>
      <w:lvlText w:val="%2."/>
      <w:lvlJc w:val="left"/>
      <w:pPr>
        <w:ind w:left="2144" w:hanging="420"/>
      </w:pPr>
      <w:rPr>
        <w:rFonts w:hint="default"/>
      </w:r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3" w15:restartNumberingAfterBreak="0">
    <w:nsid w:val="047C40AC"/>
    <w:multiLevelType w:val="hybridMultilevel"/>
    <w:tmpl w:val="CD2C9E32"/>
    <w:lvl w:ilvl="0" w:tplc="04090011">
      <w:start w:val="1"/>
      <w:numFmt w:val="decimal"/>
      <w:lvlText w:val="%1)"/>
      <w:lvlJc w:val="left"/>
      <w:pPr>
        <w:ind w:left="1860" w:hanging="360"/>
      </w:p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53B84DBC">
      <w:start w:val="1"/>
      <w:numFmt w:val="decimal"/>
      <w:lvlText w:val="%4."/>
      <w:lvlJc w:val="left"/>
      <w:pPr>
        <w:ind w:left="4020" w:hanging="360"/>
      </w:pPr>
      <w:rPr>
        <w:i w:val="0"/>
        <w:iCs w:val="0"/>
      </w:r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abstractNum w:abstractNumId="4" w15:restartNumberingAfterBreak="0">
    <w:nsid w:val="05677C2D"/>
    <w:multiLevelType w:val="hybridMultilevel"/>
    <w:tmpl w:val="0D98D6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61F7070"/>
    <w:multiLevelType w:val="hybridMultilevel"/>
    <w:tmpl w:val="E1ECBD1E"/>
    <w:lvl w:ilvl="0" w:tplc="EB909A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7E224C8"/>
    <w:multiLevelType w:val="hybridMultilevel"/>
    <w:tmpl w:val="ADD452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8B836C3"/>
    <w:multiLevelType w:val="hybridMultilevel"/>
    <w:tmpl w:val="859059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283024"/>
    <w:multiLevelType w:val="hybridMultilevel"/>
    <w:tmpl w:val="BC82495C"/>
    <w:lvl w:ilvl="0" w:tplc="38090001">
      <w:start w:val="1"/>
      <w:numFmt w:val="bullet"/>
      <w:lvlText w:val=""/>
      <w:lvlJc w:val="left"/>
      <w:pPr>
        <w:ind w:left="1080" w:hanging="360"/>
      </w:pPr>
      <w:rPr>
        <w:rFonts w:ascii="Symbol" w:hAnsi="Symbol" w:hint="default"/>
      </w:rPr>
    </w:lvl>
    <w:lvl w:ilvl="1" w:tplc="619E6762">
      <w:start w:val="1"/>
      <w:numFmt w:val="decimal"/>
      <w:lvlText w:val="%2."/>
      <w:lvlJc w:val="left"/>
      <w:pPr>
        <w:ind w:left="1800" w:hanging="360"/>
      </w:pPr>
      <w:rPr>
        <w:rFonts w:hint="default"/>
      </w:rPr>
    </w:lvl>
    <w:lvl w:ilvl="2" w:tplc="BFAA9120">
      <w:start w:val="4"/>
      <w:numFmt w:val="bullet"/>
      <w:lvlText w:val="-"/>
      <w:lvlJc w:val="left"/>
      <w:pPr>
        <w:ind w:left="2700" w:hanging="360"/>
      </w:pPr>
      <w:rPr>
        <w:rFonts w:ascii="Times New Roman" w:eastAsiaTheme="minorHAnsi" w:hAnsi="Times New Roman" w:cs="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C3759D8"/>
    <w:multiLevelType w:val="hybridMultilevel"/>
    <w:tmpl w:val="B3FA2E1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FB55689"/>
    <w:multiLevelType w:val="hybridMultilevel"/>
    <w:tmpl w:val="D3C6150E"/>
    <w:lvl w:ilvl="0" w:tplc="3809000F">
      <w:start w:val="1"/>
      <w:numFmt w:val="decimal"/>
      <w:lvlText w:val="%1."/>
      <w:lvlJc w:val="left"/>
      <w:pPr>
        <w:ind w:left="720" w:hanging="360"/>
      </w:pPr>
      <w:rPr>
        <w:rFonts w:hint="default"/>
      </w:rPr>
    </w:lvl>
    <w:lvl w:ilvl="1" w:tplc="FDC65E2E">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FFA0A98"/>
    <w:multiLevelType w:val="hybridMultilevel"/>
    <w:tmpl w:val="E1ECBD1E"/>
    <w:lvl w:ilvl="0" w:tplc="EB909A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0123C25"/>
    <w:multiLevelType w:val="hybridMultilevel"/>
    <w:tmpl w:val="B750F1CA"/>
    <w:lvl w:ilvl="0" w:tplc="F7B21B10">
      <w:start w:val="1"/>
      <w:numFmt w:val="decimal"/>
      <w:lvlText w:val="%1."/>
      <w:lvlJc w:val="left"/>
      <w:pPr>
        <w:ind w:left="1020" w:hanging="360"/>
      </w:pPr>
      <w:rPr>
        <w:rFonts w:hint="default"/>
      </w:rPr>
    </w:lvl>
    <w:lvl w:ilvl="1" w:tplc="38090019">
      <w:start w:val="1"/>
      <w:numFmt w:val="lowerLetter"/>
      <w:lvlText w:val="%2."/>
      <w:lvlJc w:val="left"/>
      <w:pPr>
        <w:ind w:left="1740" w:hanging="360"/>
      </w:pPr>
    </w:lvl>
    <w:lvl w:ilvl="2" w:tplc="3809001B" w:tentative="1">
      <w:start w:val="1"/>
      <w:numFmt w:val="lowerRoman"/>
      <w:lvlText w:val="%3."/>
      <w:lvlJc w:val="right"/>
      <w:pPr>
        <w:ind w:left="2460" w:hanging="180"/>
      </w:pPr>
    </w:lvl>
    <w:lvl w:ilvl="3" w:tplc="3809000F" w:tentative="1">
      <w:start w:val="1"/>
      <w:numFmt w:val="decimal"/>
      <w:lvlText w:val="%4."/>
      <w:lvlJc w:val="left"/>
      <w:pPr>
        <w:ind w:left="3180" w:hanging="360"/>
      </w:pPr>
    </w:lvl>
    <w:lvl w:ilvl="4" w:tplc="38090019" w:tentative="1">
      <w:start w:val="1"/>
      <w:numFmt w:val="lowerLetter"/>
      <w:lvlText w:val="%5."/>
      <w:lvlJc w:val="left"/>
      <w:pPr>
        <w:ind w:left="3900" w:hanging="360"/>
      </w:pPr>
    </w:lvl>
    <w:lvl w:ilvl="5" w:tplc="3809001B" w:tentative="1">
      <w:start w:val="1"/>
      <w:numFmt w:val="lowerRoman"/>
      <w:lvlText w:val="%6."/>
      <w:lvlJc w:val="right"/>
      <w:pPr>
        <w:ind w:left="4620" w:hanging="180"/>
      </w:pPr>
    </w:lvl>
    <w:lvl w:ilvl="6" w:tplc="3809000F" w:tentative="1">
      <w:start w:val="1"/>
      <w:numFmt w:val="decimal"/>
      <w:lvlText w:val="%7."/>
      <w:lvlJc w:val="left"/>
      <w:pPr>
        <w:ind w:left="5340" w:hanging="360"/>
      </w:pPr>
    </w:lvl>
    <w:lvl w:ilvl="7" w:tplc="38090019" w:tentative="1">
      <w:start w:val="1"/>
      <w:numFmt w:val="lowerLetter"/>
      <w:lvlText w:val="%8."/>
      <w:lvlJc w:val="left"/>
      <w:pPr>
        <w:ind w:left="6060" w:hanging="360"/>
      </w:pPr>
    </w:lvl>
    <w:lvl w:ilvl="8" w:tplc="3809001B" w:tentative="1">
      <w:start w:val="1"/>
      <w:numFmt w:val="lowerRoman"/>
      <w:lvlText w:val="%9."/>
      <w:lvlJc w:val="right"/>
      <w:pPr>
        <w:ind w:left="6780" w:hanging="180"/>
      </w:pPr>
    </w:lvl>
  </w:abstractNum>
  <w:abstractNum w:abstractNumId="13" w15:restartNumberingAfterBreak="0">
    <w:nsid w:val="103B5395"/>
    <w:multiLevelType w:val="hybridMultilevel"/>
    <w:tmpl w:val="4B3EF976"/>
    <w:lvl w:ilvl="0" w:tplc="33BE701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116176FC"/>
    <w:multiLevelType w:val="hybridMultilevel"/>
    <w:tmpl w:val="859059DE"/>
    <w:lvl w:ilvl="0" w:tplc="F7D4077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1F92414"/>
    <w:multiLevelType w:val="hybridMultilevel"/>
    <w:tmpl w:val="3DDA269E"/>
    <w:lvl w:ilvl="0" w:tplc="79869F6A">
      <w:start w:val="1"/>
      <w:numFmt w:val="decimal"/>
      <w:lvlText w:val="%1."/>
      <w:lvlJc w:val="left"/>
      <w:pPr>
        <w:ind w:left="1080" w:hanging="72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43D1F32"/>
    <w:multiLevelType w:val="hybridMultilevel"/>
    <w:tmpl w:val="1A407924"/>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9E04EF6"/>
    <w:multiLevelType w:val="hybridMultilevel"/>
    <w:tmpl w:val="F0626ADE"/>
    <w:lvl w:ilvl="0" w:tplc="A1EAF6A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A310525"/>
    <w:multiLevelType w:val="hybridMultilevel"/>
    <w:tmpl w:val="0854BD6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1B3F76CF"/>
    <w:multiLevelType w:val="multilevel"/>
    <w:tmpl w:val="61349040"/>
    <w:lvl w:ilvl="0">
      <w:start w:val="4"/>
      <w:numFmt w:val="decimal"/>
      <w:lvlText w:val="%1"/>
      <w:lvlJc w:val="left"/>
      <w:pPr>
        <w:ind w:left="1488" w:hanging="780"/>
      </w:pPr>
      <w:rPr>
        <w:rFonts w:hint="default"/>
        <w:lang w:val="id" w:eastAsia="en-US" w:bidi="ar-SA"/>
      </w:rPr>
    </w:lvl>
    <w:lvl w:ilvl="1">
      <w:start w:val="1"/>
      <w:numFmt w:val="decimal"/>
      <w:lvlText w:val="%1.%2"/>
      <w:lvlJc w:val="left"/>
      <w:pPr>
        <w:ind w:left="1488" w:hanging="780"/>
      </w:pPr>
      <w:rPr>
        <w:rFonts w:hint="default"/>
        <w:lang w:val="id" w:eastAsia="en-US" w:bidi="ar-SA"/>
      </w:rPr>
    </w:lvl>
    <w:lvl w:ilvl="2">
      <w:start w:val="5"/>
      <w:numFmt w:val="decimal"/>
      <w:lvlText w:val="%1.%2.%3"/>
      <w:lvlJc w:val="left"/>
      <w:pPr>
        <w:ind w:left="1488" w:hanging="780"/>
      </w:pPr>
      <w:rPr>
        <w:rFonts w:hint="default"/>
        <w:lang w:val="id" w:eastAsia="en-US" w:bidi="ar-SA"/>
      </w:rPr>
    </w:lvl>
    <w:lvl w:ilvl="3">
      <w:start w:val="4"/>
      <w:numFmt w:val="decimal"/>
      <w:lvlText w:val="%1.%2.%3.%4."/>
      <w:lvlJc w:val="left"/>
      <w:pPr>
        <w:ind w:left="1488" w:hanging="780"/>
      </w:pPr>
      <w:rPr>
        <w:rFonts w:ascii="Times New Roman" w:eastAsia="Times New Roman" w:hAnsi="Times New Roman" w:cs="Times New Roman" w:hint="default"/>
        <w:b/>
        <w:bCs/>
        <w:w w:val="100"/>
        <w:sz w:val="24"/>
        <w:szCs w:val="24"/>
        <w:lang w:val="id" w:eastAsia="en-US" w:bidi="ar-SA"/>
      </w:rPr>
    </w:lvl>
    <w:lvl w:ilvl="4">
      <w:start w:val="1"/>
      <w:numFmt w:val="decimal"/>
      <w:lvlText w:val="%1.%2.%3.%4.%5"/>
      <w:lvlJc w:val="left"/>
      <w:pPr>
        <w:ind w:left="1668" w:hanging="960"/>
      </w:pPr>
      <w:rPr>
        <w:rFonts w:ascii="Times New Roman" w:eastAsia="Times New Roman" w:hAnsi="Times New Roman" w:cs="Times New Roman" w:hint="default"/>
        <w:b/>
        <w:bCs/>
        <w:w w:val="100"/>
        <w:sz w:val="24"/>
        <w:szCs w:val="24"/>
        <w:lang w:val="id" w:eastAsia="en-US" w:bidi="ar-SA"/>
      </w:rPr>
    </w:lvl>
    <w:lvl w:ilvl="5">
      <w:numFmt w:val="bullet"/>
      <w:lvlText w:val=""/>
      <w:lvlJc w:val="left"/>
      <w:pPr>
        <w:ind w:left="1416" w:hanging="425"/>
      </w:pPr>
      <w:rPr>
        <w:rFonts w:ascii="Symbol" w:eastAsia="Symbol" w:hAnsi="Symbol" w:cs="Symbol" w:hint="default"/>
        <w:w w:val="100"/>
        <w:sz w:val="24"/>
        <w:szCs w:val="24"/>
        <w:lang w:val="id" w:eastAsia="en-US" w:bidi="ar-SA"/>
      </w:rPr>
    </w:lvl>
    <w:lvl w:ilvl="6">
      <w:numFmt w:val="bullet"/>
      <w:lvlText w:val="•"/>
      <w:lvlJc w:val="left"/>
      <w:pPr>
        <w:ind w:left="5803" w:hanging="425"/>
      </w:pPr>
      <w:rPr>
        <w:rFonts w:hint="default"/>
        <w:lang w:val="id" w:eastAsia="en-US" w:bidi="ar-SA"/>
      </w:rPr>
    </w:lvl>
    <w:lvl w:ilvl="7">
      <w:numFmt w:val="bullet"/>
      <w:lvlText w:val="•"/>
      <w:lvlJc w:val="left"/>
      <w:pPr>
        <w:ind w:left="6839" w:hanging="425"/>
      </w:pPr>
      <w:rPr>
        <w:rFonts w:hint="default"/>
        <w:lang w:val="id" w:eastAsia="en-US" w:bidi="ar-SA"/>
      </w:rPr>
    </w:lvl>
    <w:lvl w:ilvl="8">
      <w:numFmt w:val="bullet"/>
      <w:lvlText w:val="•"/>
      <w:lvlJc w:val="left"/>
      <w:pPr>
        <w:ind w:left="7874" w:hanging="425"/>
      </w:pPr>
      <w:rPr>
        <w:rFonts w:hint="default"/>
        <w:lang w:val="id" w:eastAsia="en-US" w:bidi="ar-SA"/>
      </w:rPr>
    </w:lvl>
  </w:abstractNum>
  <w:abstractNum w:abstractNumId="20" w15:restartNumberingAfterBreak="0">
    <w:nsid w:val="1BE25C96"/>
    <w:multiLevelType w:val="hybridMultilevel"/>
    <w:tmpl w:val="DE1EC4E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FF94707"/>
    <w:multiLevelType w:val="hybridMultilevel"/>
    <w:tmpl w:val="EC9828A6"/>
    <w:lvl w:ilvl="0" w:tplc="E544EB1A">
      <w:start w:val="1"/>
      <w:numFmt w:val="decimal"/>
      <w:lvlText w:val="%1."/>
      <w:lvlJc w:val="left"/>
      <w:pPr>
        <w:ind w:left="720" w:hanging="360"/>
      </w:pPr>
      <w:rPr>
        <w:rFonts w:hint="default"/>
        <w:b w:val="0"/>
        <w:bCs w:val="0"/>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1461F97"/>
    <w:multiLevelType w:val="hybridMultilevel"/>
    <w:tmpl w:val="D3F02BC8"/>
    <w:lvl w:ilvl="0" w:tplc="371801EA">
      <w:start w:val="1"/>
      <w:numFmt w:val="decimal"/>
      <w:lvlText w:val="%1."/>
      <w:lvlJc w:val="left"/>
      <w:pPr>
        <w:ind w:left="398" w:hanging="360"/>
      </w:pPr>
      <w:rPr>
        <w:rFonts w:hint="default"/>
      </w:rPr>
    </w:lvl>
    <w:lvl w:ilvl="1" w:tplc="38090019" w:tentative="1">
      <w:start w:val="1"/>
      <w:numFmt w:val="lowerLetter"/>
      <w:lvlText w:val="%2."/>
      <w:lvlJc w:val="left"/>
      <w:pPr>
        <w:ind w:left="1118" w:hanging="360"/>
      </w:pPr>
    </w:lvl>
    <w:lvl w:ilvl="2" w:tplc="3809001B" w:tentative="1">
      <w:start w:val="1"/>
      <w:numFmt w:val="lowerRoman"/>
      <w:lvlText w:val="%3."/>
      <w:lvlJc w:val="right"/>
      <w:pPr>
        <w:ind w:left="1838" w:hanging="180"/>
      </w:pPr>
    </w:lvl>
    <w:lvl w:ilvl="3" w:tplc="3809000F" w:tentative="1">
      <w:start w:val="1"/>
      <w:numFmt w:val="decimal"/>
      <w:lvlText w:val="%4."/>
      <w:lvlJc w:val="left"/>
      <w:pPr>
        <w:ind w:left="2558" w:hanging="360"/>
      </w:pPr>
    </w:lvl>
    <w:lvl w:ilvl="4" w:tplc="38090019" w:tentative="1">
      <w:start w:val="1"/>
      <w:numFmt w:val="lowerLetter"/>
      <w:lvlText w:val="%5."/>
      <w:lvlJc w:val="left"/>
      <w:pPr>
        <w:ind w:left="3278" w:hanging="360"/>
      </w:pPr>
    </w:lvl>
    <w:lvl w:ilvl="5" w:tplc="3809001B" w:tentative="1">
      <w:start w:val="1"/>
      <w:numFmt w:val="lowerRoman"/>
      <w:lvlText w:val="%6."/>
      <w:lvlJc w:val="right"/>
      <w:pPr>
        <w:ind w:left="3998" w:hanging="180"/>
      </w:pPr>
    </w:lvl>
    <w:lvl w:ilvl="6" w:tplc="3809000F" w:tentative="1">
      <w:start w:val="1"/>
      <w:numFmt w:val="decimal"/>
      <w:lvlText w:val="%7."/>
      <w:lvlJc w:val="left"/>
      <w:pPr>
        <w:ind w:left="4718" w:hanging="360"/>
      </w:pPr>
    </w:lvl>
    <w:lvl w:ilvl="7" w:tplc="38090019" w:tentative="1">
      <w:start w:val="1"/>
      <w:numFmt w:val="lowerLetter"/>
      <w:lvlText w:val="%8."/>
      <w:lvlJc w:val="left"/>
      <w:pPr>
        <w:ind w:left="5438" w:hanging="360"/>
      </w:pPr>
    </w:lvl>
    <w:lvl w:ilvl="8" w:tplc="3809001B" w:tentative="1">
      <w:start w:val="1"/>
      <w:numFmt w:val="lowerRoman"/>
      <w:lvlText w:val="%9."/>
      <w:lvlJc w:val="right"/>
      <w:pPr>
        <w:ind w:left="6158" w:hanging="180"/>
      </w:pPr>
    </w:lvl>
  </w:abstractNum>
  <w:abstractNum w:abstractNumId="23" w15:restartNumberingAfterBreak="0">
    <w:nsid w:val="2255550E"/>
    <w:multiLevelType w:val="hybridMultilevel"/>
    <w:tmpl w:val="A24235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3290E29"/>
    <w:multiLevelType w:val="hybridMultilevel"/>
    <w:tmpl w:val="CB9233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358251B"/>
    <w:multiLevelType w:val="hybridMultilevel"/>
    <w:tmpl w:val="8E68CCDA"/>
    <w:lvl w:ilvl="0" w:tplc="6D00155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4E7627F"/>
    <w:multiLevelType w:val="hybridMultilevel"/>
    <w:tmpl w:val="9BC680AA"/>
    <w:lvl w:ilvl="0" w:tplc="79FA0EB6">
      <w:start w:val="1"/>
      <w:numFmt w:val="decimal"/>
      <w:lvlText w:val="%1."/>
      <w:lvlJc w:val="left"/>
      <w:pPr>
        <w:ind w:left="1080" w:hanging="360"/>
      </w:pPr>
      <w:rPr>
        <w:rFonts w:asciiTheme="minorHAnsi" w:hAnsiTheme="minorHAnsi" w:cstheme="minorBidi" w:hint="default"/>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27EB0AF3"/>
    <w:multiLevelType w:val="hybridMultilevel"/>
    <w:tmpl w:val="C6AEB6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2A5F2E58"/>
    <w:multiLevelType w:val="hybridMultilevel"/>
    <w:tmpl w:val="CD5273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2DE74032"/>
    <w:multiLevelType w:val="hybridMultilevel"/>
    <w:tmpl w:val="2622350E"/>
    <w:lvl w:ilvl="0" w:tplc="A5EA78BC">
      <w:start w:val="1"/>
      <w:numFmt w:val="decimal"/>
      <w:lvlText w:val="%1."/>
      <w:lvlJc w:val="left"/>
      <w:pPr>
        <w:ind w:left="398" w:hanging="360"/>
      </w:pPr>
      <w:rPr>
        <w:rFonts w:hint="default"/>
      </w:rPr>
    </w:lvl>
    <w:lvl w:ilvl="1" w:tplc="38090019" w:tentative="1">
      <w:start w:val="1"/>
      <w:numFmt w:val="lowerLetter"/>
      <w:lvlText w:val="%2."/>
      <w:lvlJc w:val="left"/>
      <w:pPr>
        <w:ind w:left="1118" w:hanging="360"/>
      </w:pPr>
    </w:lvl>
    <w:lvl w:ilvl="2" w:tplc="3809001B" w:tentative="1">
      <w:start w:val="1"/>
      <w:numFmt w:val="lowerRoman"/>
      <w:lvlText w:val="%3."/>
      <w:lvlJc w:val="right"/>
      <w:pPr>
        <w:ind w:left="1838" w:hanging="180"/>
      </w:pPr>
    </w:lvl>
    <w:lvl w:ilvl="3" w:tplc="3809000F" w:tentative="1">
      <w:start w:val="1"/>
      <w:numFmt w:val="decimal"/>
      <w:lvlText w:val="%4."/>
      <w:lvlJc w:val="left"/>
      <w:pPr>
        <w:ind w:left="2558" w:hanging="360"/>
      </w:pPr>
    </w:lvl>
    <w:lvl w:ilvl="4" w:tplc="38090019" w:tentative="1">
      <w:start w:val="1"/>
      <w:numFmt w:val="lowerLetter"/>
      <w:lvlText w:val="%5."/>
      <w:lvlJc w:val="left"/>
      <w:pPr>
        <w:ind w:left="3278" w:hanging="360"/>
      </w:pPr>
    </w:lvl>
    <w:lvl w:ilvl="5" w:tplc="3809001B" w:tentative="1">
      <w:start w:val="1"/>
      <w:numFmt w:val="lowerRoman"/>
      <w:lvlText w:val="%6."/>
      <w:lvlJc w:val="right"/>
      <w:pPr>
        <w:ind w:left="3998" w:hanging="180"/>
      </w:pPr>
    </w:lvl>
    <w:lvl w:ilvl="6" w:tplc="3809000F" w:tentative="1">
      <w:start w:val="1"/>
      <w:numFmt w:val="decimal"/>
      <w:lvlText w:val="%7."/>
      <w:lvlJc w:val="left"/>
      <w:pPr>
        <w:ind w:left="4718" w:hanging="360"/>
      </w:pPr>
    </w:lvl>
    <w:lvl w:ilvl="7" w:tplc="38090019" w:tentative="1">
      <w:start w:val="1"/>
      <w:numFmt w:val="lowerLetter"/>
      <w:lvlText w:val="%8."/>
      <w:lvlJc w:val="left"/>
      <w:pPr>
        <w:ind w:left="5438" w:hanging="360"/>
      </w:pPr>
    </w:lvl>
    <w:lvl w:ilvl="8" w:tplc="3809001B" w:tentative="1">
      <w:start w:val="1"/>
      <w:numFmt w:val="lowerRoman"/>
      <w:lvlText w:val="%9."/>
      <w:lvlJc w:val="right"/>
      <w:pPr>
        <w:ind w:left="6158" w:hanging="180"/>
      </w:pPr>
    </w:lvl>
  </w:abstractNum>
  <w:abstractNum w:abstractNumId="30" w15:restartNumberingAfterBreak="0">
    <w:nsid w:val="2E484174"/>
    <w:multiLevelType w:val="multilevel"/>
    <w:tmpl w:val="922411A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31" w15:restartNumberingAfterBreak="0">
    <w:nsid w:val="2F297BFF"/>
    <w:multiLevelType w:val="hybridMultilevel"/>
    <w:tmpl w:val="452E7D06"/>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2FBA38DF"/>
    <w:multiLevelType w:val="hybridMultilevel"/>
    <w:tmpl w:val="678CC9DC"/>
    <w:lvl w:ilvl="0" w:tplc="82429F7A">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30E91A33"/>
    <w:multiLevelType w:val="hybridMultilevel"/>
    <w:tmpl w:val="5EAEA6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31E30B34"/>
    <w:multiLevelType w:val="hybridMultilevel"/>
    <w:tmpl w:val="D7D48B8C"/>
    <w:lvl w:ilvl="0" w:tplc="DFCE6C6A">
      <w:start w:val="1"/>
      <w:numFmt w:val="decimal"/>
      <w:lvlText w:val="%1."/>
      <w:lvlJc w:val="left"/>
      <w:pPr>
        <w:ind w:left="366" w:hanging="360"/>
      </w:pPr>
      <w:rPr>
        <w:rFonts w:hint="default"/>
        <w:b/>
        <w:w w:val="99"/>
      </w:rPr>
    </w:lvl>
    <w:lvl w:ilvl="1" w:tplc="38090019" w:tentative="1">
      <w:start w:val="1"/>
      <w:numFmt w:val="lowerLetter"/>
      <w:lvlText w:val="%2."/>
      <w:lvlJc w:val="left"/>
      <w:pPr>
        <w:ind w:left="1086" w:hanging="360"/>
      </w:pPr>
    </w:lvl>
    <w:lvl w:ilvl="2" w:tplc="3809001B" w:tentative="1">
      <w:start w:val="1"/>
      <w:numFmt w:val="lowerRoman"/>
      <w:lvlText w:val="%3."/>
      <w:lvlJc w:val="right"/>
      <w:pPr>
        <w:ind w:left="1806" w:hanging="180"/>
      </w:pPr>
    </w:lvl>
    <w:lvl w:ilvl="3" w:tplc="3809000F" w:tentative="1">
      <w:start w:val="1"/>
      <w:numFmt w:val="decimal"/>
      <w:lvlText w:val="%4."/>
      <w:lvlJc w:val="left"/>
      <w:pPr>
        <w:ind w:left="2526" w:hanging="360"/>
      </w:pPr>
    </w:lvl>
    <w:lvl w:ilvl="4" w:tplc="38090019" w:tentative="1">
      <w:start w:val="1"/>
      <w:numFmt w:val="lowerLetter"/>
      <w:lvlText w:val="%5."/>
      <w:lvlJc w:val="left"/>
      <w:pPr>
        <w:ind w:left="3246" w:hanging="360"/>
      </w:pPr>
    </w:lvl>
    <w:lvl w:ilvl="5" w:tplc="3809001B" w:tentative="1">
      <w:start w:val="1"/>
      <w:numFmt w:val="lowerRoman"/>
      <w:lvlText w:val="%6."/>
      <w:lvlJc w:val="right"/>
      <w:pPr>
        <w:ind w:left="3966" w:hanging="180"/>
      </w:pPr>
    </w:lvl>
    <w:lvl w:ilvl="6" w:tplc="3809000F" w:tentative="1">
      <w:start w:val="1"/>
      <w:numFmt w:val="decimal"/>
      <w:lvlText w:val="%7."/>
      <w:lvlJc w:val="left"/>
      <w:pPr>
        <w:ind w:left="4686" w:hanging="360"/>
      </w:pPr>
    </w:lvl>
    <w:lvl w:ilvl="7" w:tplc="38090019" w:tentative="1">
      <w:start w:val="1"/>
      <w:numFmt w:val="lowerLetter"/>
      <w:lvlText w:val="%8."/>
      <w:lvlJc w:val="left"/>
      <w:pPr>
        <w:ind w:left="5406" w:hanging="360"/>
      </w:pPr>
    </w:lvl>
    <w:lvl w:ilvl="8" w:tplc="3809001B" w:tentative="1">
      <w:start w:val="1"/>
      <w:numFmt w:val="lowerRoman"/>
      <w:lvlText w:val="%9."/>
      <w:lvlJc w:val="right"/>
      <w:pPr>
        <w:ind w:left="6126" w:hanging="180"/>
      </w:pPr>
    </w:lvl>
  </w:abstractNum>
  <w:abstractNum w:abstractNumId="35" w15:restartNumberingAfterBreak="0">
    <w:nsid w:val="329E1295"/>
    <w:multiLevelType w:val="hybridMultilevel"/>
    <w:tmpl w:val="360251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33E2206D"/>
    <w:multiLevelType w:val="hybridMultilevel"/>
    <w:tmpl w:val="A8F8E382"/>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35CA5607"/>
    <w:multiLevelType w:val="multilevel"/>
    <w:tmpl w:val="6C0456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36C85F00"/>
    <w:multiLevelType w:val="hybridMultilevel"/>
    <w:tmpl w:val="76028AFC"/>
    <w:lvl w:ilvl="0" w:tplc="FFFFFFFF">
      <w:start w:val="1"/>
      <w:numFmt w:val="decimal"/>
      <w:lvlText w:val="%1)"/>
      <w:lvlJc w:val="left"/>
      <w:pPr>
        <w:ind w:left="1004" w:hanging="360"/>
      </w:pPr>
    </w:lvl>
    <w:lvl w:ilvl="1" w:tplc="38090019">
      <w:start w:val="1"/>
      <w:numFmt w:val="lowerLetter"/>
      <w:lvlText w:val="%2."/>
      <w:lvlJc w:val="left"/>
      <w:pPr>
        <w:ind w:left="1724" w:hanging="360"/>
      </w:pPr>
    </w:lvl>
    <w:lvl w:ilvl="2" w:tplc="DAD82F78">
      <w:start w:val="1"/>
      <w:numFmt w:val="lowerLetter"/>
      <w:lvlText w:val="%3)"/>
      <w:lvlJc w:val="left"/>
      <w:pPr>
        <w:ind w:left="2624" w:hanging="360"/>
      </w:pPr>
      <w:rPr>
        <w:rFonts w:hint="default"/>
      </w:rPr>
    </w:lvl>
    <w:lvl w:ilvl="3" w:tplc="46906C54">
      <w:start w:val="1"/>
      <w:numFmt w:val="decimal"/>
      <w:lvlText w:val="%4."/>
      <w:lvlJc w:val="left"/>
      <w:pPr>
        <w:ind w:left="928" w:hanging="360"/>
      </w:pPr>
      <w:rPr>
        <w:rFonts w:ascii="Times New Roman" w:hAnsi="Times New Roman" w:cs="Times New Roman" w:hint="default"/>
        <w:sz w:val="24"/>
      </w:r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15:restartNumberingAfterBreak="0">
    <w:nsid w:val="379639F4"/>
    <w:multiLevelType w:val="hybridMultilevel"/>
    <w:tmpl w:val="4BBA9FA4"/>
    <w:lvl w:ilvl="0" w:tplc="B1DA896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38002383"/>
    <w:multiLevelType w:val="hybridMultilevel"/>
    <w:tmpl w:val="AFEC67F8"/>
    <w:lvl w:ilvl="0" w:tplc="EACC1926">
      <w:start w:val="1"/>
      <w:numFmt w:val="lowerLetter"/>
      <w:lvlText w:val="%1)"/>
      <w:lvlJc w:val="left"/>
      <w:pPr>
        <w:ind w:left="3164" w:hanging="360"/>
      </w:pPr>
      <w:rPr>
        <w:rFonts w:ascii="Times New Roman" w:eastAsiaTheme="minorHAnsi" w:hAnsi="Times New Roman" w:cs="Times New Roman"/>
        <w:sz w:val="24"/>
      </w:rPr>
    </w:lvl>
    <w:lvl w:ilvl="1" w:tplc="38090019" w:tentative="1">
      <w:start w:val="1"/>
      <w:numFmt w:val="lowerLetter"/>
      <w:lvlText w:val="%2."/>
      <w:lvlJc w:val="left"/>
      <w:pPr>
        <w:ind w:left="3884" w:hanging="360"/>
      </w:pPr>
    </w:lvl>
    <w:lvl w:ilvl="2" w:tplc="3809001B" w:tentative="1">
      <w:start w:val="1"/>
      <w:numFmt w:val="lowerRoman"/>
      <w:lvlText w:val="%3."/>
      <w:lvlJc w:val="right"/>
      <w:pPr>
        <w:ind w:left="4604" w:hanging="180"/>
      </w:pPr>
    </w:lvl>
    <w:lvl w:ilvl="3" w:tplc="3809000F" w:tentative="1">
      <w:start w:val="1"/>
      <w:numFmt w:val="decimal"/>
      <w:lvlText w:val="%4."/>
      <w:lvlJc w:val="left"/>
      <w:pPr>
        <w:ind w:left="5324" w:hanging="360"/>
      </w:pPr>
    </w:lvl>
    <w:lvl w:ilvl="4" w:tplc="38090019" w:tentative="1">
      <w:start w:val="1"/>
      <w:numFmt w:val="lowerLetter"/>
      <w:lvlText w:val="%5."/>
      <w:lvlJc w:val="left"/>
      <w:pPr>
        <w:ind w:left="6044" w:hanging="360"/>
      </w:pPr>
    </w:lvl>
    <w:lvl w:ilvl="5" w:tplc="3809001B" w:tentative="1">
      <w:start w:val="1"/>
      <w:numFmt w:val="lowerRoman"/>
      <w:lvlText w:val="%6."/>
      <w:lvlJc w:val="right"/>
      <w:pPr>
        <w:ind w:left="6764" w:hanging="180"/>
      </w:pPr>
    </w:lvl>
    <w:lvl w:ilvl="6" w:tplc="3809000F" w:tentative="1">
      <w:start w:val="1"/>
      <w:numFmt w:val="decimal"/>
      <w:lvlText w:val="%7."/>
      <w:lvlJc w:val="left"/>
      <w:pPr>
        <w:ind w:left="7484" w:hanging="360"/>
      </w:pPr>
    </w:lvl>
    <w:lvl w:ilvl="7" w:tplc="38090019" w:tentative="1">
      <w:start w:val="1"/>
      <w:numFmt w:val="lowerLetter"/>
      <w:lvlText w:val="%8."/>
      <w:lvlJc w:val="left"/>
      <w:pPr>
        <w:ind w:left="8204" w:hanging="360"/>
      </w:pPr>
    </w:lvl>
    <w:lvl w:ilvl="8" w:tplc="3809001B" w:tentative="1">
      <w:start w:val="1"/>
      <w:numFmt w:val="lowerRoman"/>
      <w:lvlText w:val="%9."/>
      <w:lvlJc w:val="right"/>
      <w:pPr>
        <w:ind w:left="8924" w:hanging="180"/>
      </w:pPr>
    </w:lvl>
  </w:abstractNum>
  <w:abstractNum w:abstractNumId="41" w15:restartNumberingAfterBreak="0">
    <w:nsid w:val="3A6210D7"/>
    <w:multiLevelType w:val="hybridMultilevel"/>
    <w:tmpl w:val="2542D212"/>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3F75359F"/>
    <w:multiLevelType w:val="multilevel"/>
    <w:tmpl w:val="B74A2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3A140F4"/>
    <w:multiLevelType w:val="hybridMultilevel"/>
    <w:tmpl w:val="E1ECBD1E"/>
    <w:lvl w:ilvl="0" w:tplc="EB909A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440B2B1F"/>
    <w:multiLevelType w:val="hybridMultilevel"/>
    <w:tmpl w:val="9B20A1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4B1073F"/>
    <w:multiLevelType w:val="hybridMultilevel"/>
    <w:tmpl w:val="CE2E47AE"/>
    <w:lvl w:ilvl="0" w:tplc="338835E2">
      <w:start w:val="1"/>
      <w:numFmt w:val="decimal"/>
      <w:lvlText w:val="%1."/>
      <w:lvlJc w:val="left"/>
      <w:pPr>
        <w:ind w:left="3884" w:hanging="360"/>
      </w:pPr>
      <w:rPr>
        <w:rFonts w:hint="default"/>
        <w:sz w:val="24"/>
      </w:rPr>
    </w:lvl>
    <w:lvl w:ilvl="1" w:tplc="3809000F">
      <w:start w:val="1"/>
      <w:numFmt w:val="decimal"/>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15:restartNumberingAfterBreak="0">
    <w:nsid w:val="46736E75"/>
    <w:multiLevelType w:val="hybridMultilevel"/>
    <w:tmpl w:val="E62A77CC"/>
    <w:lvl w:ilvl="0" w:tplc="4B68420A">
      <w:start w:val="1"/>
      <w:numFmt w:val="decimal"/>
      <w:lvlText w:val="%1."/>
      <w:lvlJc w:val="left"/>
      <w:pPr>
        <w:ind w:left="398" w:hanging="360"/>
      </w:pPr>
      <w:rPr>
        <w:rFonts w:hint="default"/>
      </w:rPr>
    </w:lvl>
    <w:lvl w:ilvl="1" w:tplc="38090019" w:tentative="1">
      <w:start w:val="1"/>
      <w:numFmt w:val="lowerLetter"/>
      <w:lvlText w:val="%2."/>
      <w:lvlJc w:val="left"/>
      <w:pPr>
        <w:ind w:left="1118" w:hanging="360"/>
      </w:pPr>
    </w:lvl>
    <w:lvl w:ilvl="2" w:tplc="3809001B" w:tentative="1">
      <w:start w:val="1"/>
      <w:numFmt w:val="lowerRoman"/>
      <w:lvlText w:val="%3."/>
      <w:lvlJc w:val="right"/>
      <w:pPr>
        <w:ind w:left="1838" w:hanging="180"/>
      </w:pPr>
    </w:lvl>
    <w:lvl w:ilvl="3" w:tplc="3809000F" w:tentative="1">
      <w:start w:val="1"/>
      <w:numFmt w:val="decimal"/>
      <w:lvlText w:val="%4."/>
      <w:lvlJc w:val="left"/>
      <w:pPr>
        <w:ind w:left="2558" w:hanging="360"/>
      </w:pPr>
    </w:lvl>
    <w:lvl w:ilvl="4" w:tplc="38090019" w:tentative="1">
      <w:start w:val="1"/>
      <w:numFmt w:val="lowerLetter"/>
      <w:lvlText w:val="%5."/>
      <w:lvlJc w:val="left"/>
      <w:pPr>
        <w:ind w:left="3278" w:hanging="360"/>
      </w:pPr>
    </w:lvl>
    <w:lvl w:ilvl="5" w:tplc="3809001B" w:tentative="1">
      <w:start w:val="1"/>
      <w:numFmt w:val="lowerRoman"/>
      <w:lvlText w:val="%6."/>
      <w:lvlJc w:val="right"/>
      <w:pPr>
        <w:ind w:left="3998" w:hanging="180"/>
      </w:pPr>
    </w:lvl>
    <w:lvl w:ilvl="6" w:tplc="3809000F" w:tentative="1">
      <w:start w:val="1"/>
      <w:numFmt w:val="decimal"/>
      <w:lvlText w:val="%7."/>
      <w:lvlJc w:val="left"/>
      <w:pPr>
        <w:ind w:left="4718" w:hanging="360"/>
      </w:pPr>
    </w:lvl>
    <w:lvl w:ilvl="7" w:tplc="38090019" w:tentative="1">
      <w:start w:val="1"/>
      <w:numFmt w:val="lowerLetter"/>
      <w:lvlText w:val="%8."/>
      <w:lvlJc w:val="left"/>
      <w:pPr>
        <w:ind w:left="5438" w:hanging="360"/>
      </w:pPr>
    </w:lvl>
    <w:lvl w:ilvl="8" w:tplc="3809001B" w:tentative="1">
      <w:start w:val="1"/>
      <w:numFmt w:val="lowerRoman"/>
      <w:lvlText w:val="%9."/>
      <w:lvlJc w:val="right"/>
      <w:pPr>
        <w:ind w:left="6158" w:hanging="180"/>
      </w:pPr>
    </w:lvl>
  </w:abstractNum>
  <w:abstractNum w:abstractNumId="47" w15:restartNumberingAfterBreak="0">
    <w:nsid w:val="467A0AD8"/>
    <w:multiLevelType w:val="hybridMultilevel"/>
    <w:tmpl w:val="759E900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487E5055"/>
    <w:multiLevelType w:val="hybridMultilevel"/>
    <w:tmpl w:val="75A4AEEC"/>
    <w:lvl w:ilvl="0" w:tplc="B8E4887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15:restartNumberingAfterBreak="0">
    <w:nsid w:val="48FE6D63"/>
    <w:multiLevelType w:val="hybridMultilevel"/>
    <w:tmpl w:val="386CEC0A"/>
    <w:lvl w:ilvl="0" w:tplc="FD10FFEC">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4A11341D"/>
    <w:multiLevelType w:val="hybridMultilevel"/>
    <w:tmpl w:val="DF9C124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4AC52CDF"/>
    <w:multiLevelType w:val="hybridMultilevel"/>
    <w:tmpl w:val="08B420CE"/>
    <w:lvl w:ilvl="0" w:tplc="0B202060">
      <w:start w:val="1"/>
      <w:numFmt w:val="lowerLetter"/>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4B681AA8"/>
    <w:multiLevelType w:val="hybridMultilevel"/>
    <w:tmpl w:val="C59C7850"/>
    <w:lvl w:ilvl="0" w:tplc="26168F9C">
      <w:start w:val="1"/>
      <w:numFmt w:val="lowerLetter"/>
      <w:lvlText w:val="%1."/>
      <w:lvlJc w:val="left"/>
      <w:pPr>
        <w:ind w:left="2624" w:hanging="360"/>
      </w:pPr>
      <w:rPr>
        <w:rFonts w:hint="default"/>
      </w:rPr>
    </w:lvl>
    <w:lvl w:ilvl="1" w:tplc="38090019" w:tentative="1">
      <w:start w:val="1"/>
      <w:numFmt w:val="lowerLetter"/>
      <w:lvlText w:val="%2."/>
      <w:lvlJc w:val="left"/>
      <w:pPr>
        <w:ind w:left="3344" w:hanging="360"/>
      </w:pPr>
    </w:lvl>
    <w:lvl w:ilvl="2" w:tplc="3809001B">
      <w:start w:val="1"/>
      <w:numFmt w:val="lowerRoman"/>
      <w:lvlText w:val="%3."/>
      <w:lvlJc w:val="right"/>
      <w:pPr>
        <w:ind w:left="4064" w:hanging="180"/>
      </w:pPr>
    </w:lvl>
    <w:lvl w:ilvl="3" w:tplc="3809000F">
      <w:start w:val="1"/>
      <w:numFmt w:val="decimal"/>
      <w:lvlText w:val="%4."/>
      <w:lvlJc w:val="left"/>
      <w:pPr>
        <w:ind w:left="4784" w:hanging="360"/>
      </w:pPr>
    </w:lvl>
    <w:lvl w:ilvl="4" w:tplc="38090019" w:tentative="1">
      <w:start w:val="1"/>
      <w:numFmt w:val="lowerLetter"/>
      <w:lvlText w:val="%5."/>
      <w:lvlJc w:val="left"/>
      <w:pPr>
        <w:ind w:left="5504" w:hanging="360"/>
      </w:pPr>
    </w:lvl>
    <w:lvl w:ilvl="5" w:tplc="3809001B" w:tentative="1">
      <w:start w:val="1"/>
      <w:numFmt w:val="lowerRoman"/>
      <w:lvlText w:val="%6."/>
      <w:lvlJc w:val="right"/>
      <w:pPr>
        <w:ind w:left="6224" w:hanging="180"/>
      </w:pPr>
    </w:lvl>
    <w:lvl w:ilvl="6" w:tplc="3809000F" w:tentative="1">
      <w:start w:val="1"/>
      <w:numFmt w:val="decimal"/>
      <w:lvlText w:val="%7."/>
      <w:lvlJc w:val="left"/>
      <w:pPr>
        <w:ind w:left="6944" w:hanging="360"/>
      </w:pPr>
    </w:lvl>
    <w:lvl w:ilvl="7" w:tplc="38090019" w:tentative="1">
      <w:start w:val="1"/>
      <w:numFmt w:val="lowerLetter"/>
      <w:lvlText w:val="%8."/>
      <w:lvlJc w:val="left"/>
      <w:pPr>
        <w:ind w:left="7664" w:hanging="360"/>
      </w:pPr>
    </w:lvl>
    <w:lvl w:ilvl="8" w:tplc="3809001B" w:tentative="1">
      <w:start w:val="1"/>
      <w:numFmt w:val="lowerRoman"/>
      <w:lvlText w:val="%9."/>
      <w:lvlJc w:val="right"/>
      <w:pPr>
        <w:ind w:left="8384" w:hanging="180"/>
      </w:pPr>
    </w:lvl>
  </w:abstractNum>
  <w:abstractNum w:abstractNumId="53" w15:restartNumberingAfterBreak="0">
    <w:nsid w:val="4B6F372A"/>
    <w:multiLevelType w:val="hybridMultilevel"/>
    <w:tmpl w:val="F3C0C1A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4" w15:restartNumberingAfterBreak="0">
    <w:nsid w:val="4E4F73B6"/>
    <w:multiLevelType w:val="hybridMultilevel"/>
    <w:tmpl w:val="621A066C"/>
    <w:lvl w:ilvl="0" w:tplc="0A6085F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5" w15:restartNumberingAfterBreak="0">
    <w:nsid w:val="4F315C24"/>
    <w:multiLevelType w:val="hybridMultilevel"/>
    <w:tmpl w:val="D618016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4FB651F1"/>
    <w:multiLevelType w:val="hybridMultilevel"/>
    <w:tmpl w:val="55122E8C"/>
    <w:lvl w:ilvl="0" w:tplc="40E063B4">
      <w:start w:val="1"/>
      <w:numFmt w:val="decimal"/>
      <w:lvlText w:val="%1."/>
      <w:lvlJc w:val="left"/>
      <w:pPr>
        <w:ind w:left="398" w:hanging="360"/>
      </w:pPr>
      <w:rPr>
        <w:rFonts w:hint="default"/>
      </w:rPr>
    </w:lvl>
    <w:lvl w:ilvl="1" w:tplc="38090019" w:tentative="1">
      <w:start w:val="1"/>
      <w:numFmt w:val="lowerLetter"/>
      <w:lvlText w:val="%2."/>
      <w:lvlJc w:val="left"/>
      <w:pPr>
        <w:ind w:left="1118" w:hanging="360"/>
      </w:pPr>
    </w:lvl>
    <w:lvl w:ilvl="2" w:tplc="3809001B" w:tentative="1">
      <w:start w:val="1"/>
      <w:numFmt w:val="lowerRoman"/>
      <w:lvlText w:val="%3."/>
      <w:lvlJc w:val="right"/>
      <w:pPr>
        <w:ind w:left="1838" w:hanging="180"/>
      </w:pPr>
    </w:lvl>
    <w:lvl w:ilvl="3" w:tplc="3809000F" w:tentative="1">
      <w:start w:val="1"/>
      <w:numFmt w:val="decimal"/>
      <w:lvlText w:val="%4."/>
      <w:lvlJc w:val="left"/>
      <w:pPr>
        <w:ind w:left="2558" w:hanging="360"/>
      </w:pPr>
    </w:lvl>
    <w:lvl w:ilvl="4" w:tplc="38090019" w:tentative="1">
      <w:start w:val="1"/>
      <w:numFmt w:val="lowerLetter"/>
      <w:lvlText w:val="%5."/>
      <w:lvlJc w:val="left"/>
      <w:pPr>
        <w:ind w:left="3278" w:hanging="360"/>
      </w:pPr>
    </w:lvl>
    <w:lvl w:ilvl="5" w:tplc="3809001B" w:tentative="1">
      <w:start w:val="1"/>
      <w:numFmt w:val="lowerRoman"/>
      <w:lvlText w:val="%6."/>
      <w:lvlJc w:val="right"/>
      <w:pPr>
        <w:ind w:left="3998" w:hanging="180"/>
      </w:pPr>
    </w:lvl>
    <w:lvl w:ilvl="6" w:tplc="3809000F" w:tentative="1">
      <w:start w:val="1"/>
      <w:numFmt w:val="decimal"/>
      <w:lvlText w:val="%7."/>
      <w:lvlJc w:val="left"/>
      <w:pPr>
        <w:ind w:left="4718" w:hanging="360"/>
      </w:pPr>
    </w:lvl>
    <w:lvl w:ilvl="7" w:tplc="38090019" w:tentative="1">
      <w:start w:val="1"/>
      <w:numFmt w:val="lowerLetter"/>
      <w:lvlText w:val="%8."/>
      <w:lvlJc w:val="left"/>
      <w:pPr>
        <w:ind w:left="5438" w:hanging="360"/>
      </w:pPr>
    </w:lvl>
    <w:lvl w:ilvl="8" w:tplc="3809001B" w:tentative="1">
      <w:start w:val="1"/>
      <w:numFmt w:val="lowerRoman"/>
      <w:lvlText w:val="%9."/>
      <w:lvlJc w:val="right"/>
      <w:pPr>
        <w:ind w:left="6158" w:hanging="180"/>
      </w:pPr>
    </w:lvl>
  </w:abstractNum>
  <w:abstractNum w:abstractNumId="57" w15:restartNumberingAfterBreak="0">
    <w:nsid w:val="53187A5C"/>
    <w:multiLevelType w:val="hybridMultilevel"/>
    <w:tmpl w:val="337EB2D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55CD54DB"/>
    <w:multiLevelType w:val="hybridMultilevel"/>
    <w:tmpl w:val="37A081CC"/>
    <w:lvl w:ilvl="0" w:tplc="CE6A3E6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9" w15:restartNumberingAfterBreak="0">
    <w:nsid w:val="57DD76E9"/>
    <w:multiLevelType w:val="hybridMultilevel"/>
    <w:tmpl w:val="A4749992"/>
    <w:lvl w:ilvl="0" w:tplc="8FE49C0A">
      <w:start w:val="1"/>
      <w:numFmt w:val="lowerLetter"/>
      <w:lvlText w:val="%1."/>
      <w:lvlJc w:val="left"/>
      <w:pPr>
        <w:ind w:left="1380" w:hanging="360"/>
      </w:pPr>
      <w:rPr>
        <w:rFonts w:hint="default"/>
      </w:rPr>
    </w:lvl>
    <w:lvl w:ilvl="1" w:tplc="38090019" w:tentative="1">
      <w:start w:val="1"/>
      <w:numFmt w:val="lowerLetter"/>
      <w:lvlText w:val="%2."/>
      <w:lvlJc w:val="left"/>
      <w:pPr>
        <w:ind w:left="2100" w:hanging="360"/>
      </w:pPr>
    </w:lvl>
    <w:lvl w:ilvl="2" w:tplc="3809001B" w:tentative="1">
      <w:start w:val="1"/>
      <w:numFmt w:val="lowerRoman"/>
      <w:lvlText w:val="%3."/>
      <w:lvlJc w:val="right"/>
      <w:pPr>
        <w:ind w:left="2820" w:hanging="180"/>
      </w:pPr>
    </w:lvl>
    <w:lvl w:ilvl="3" w:tplc="3809000F" w:tentative="1">
      <w:start w:val="1"/>
      <w:numFmt w:val="decimal"/>
      <w:lvlText w:val="%4."/>
      <w:lvlJc w:val="left"/>
      <w:pPr>
        <w:ind w:left="3540" w:hanging="360"/>
      </w:pPr>
    </w:lvl>
    <w:lvl w:ilvl="4" w:tplc="38090019" w:tentative="1">
      <w:start w:val="1"/>
      <w:numFmt w:val="lowerLetter"/>
      <w:lvlText w:val="%5."/>
      <w:lvlJc w:val="left"/>
      <w:pPr>
        <w:ind w:left="4260" w:hanging="360"/>
      </w:pPr>
    </w:lvl>
    <w:lvl w:ilvl="5" w:tplc="3809001B" w:tentative="1">
      <w:start w:val="1"/>
      <w:numFmt w:val="lowerRoman"/>
      <w:lvlText w:val="%6."/>
      <w:lvlJc w:val="right"/>
      <w:pPr>
        <w:ind w:left="4980" w:hanging="180"/>
      </w:pPr>
    </w:lvl>
    <w:lvl w:ilvl="6" w:tplc="3809000F" w:tentative="1">
      <w:start w:val="1"/>
      <w:numFmt w:val="decimal"/>
      <w:lvlText w:val="%7."/>
      <w:lvlJc w:val="left"/>
      <w:pPr>
        <w:ind w:left="5700" w:hanging="360"/>
      </w:pPr>
    </w:lvl>
    <w:lvl w:ilvl="7" w:tplc="38090019" w:tentative="1">
      <w:start w:val="1"/>
      <w:numFmt w:val="lowerLetter"/>
      <w:lvlText w:val="%8."/>
      <w:lvlJc w:val="left"/>
      <w:pPr>
        <w:ind w:left="6420" w:hanging="360"/>
      </w:pPr>
    </w:lvl>
    <w:lvl w:ilvl="8" w:tplc="3809001B" w:tentative="1">
      <w:start w:val="1"/>
      <w:numFmt w:val="lowerRoman"/>
      <w:lvlText w:val="%9."/>
      <w:lvlJc w:val="right"/>
      <w:pPr>
        <w:ind w:left="7140" w:hanging="180"/>
      </w:pPr>
    </w:lvl>
  </w:abstractNum>
  <w:abstractNum w:abstractNumId="60" w15:restartNumberingAfterBreak="0">
    <w:nsid w:val="59DE5EFE"/>
    <w:multiLevelType w:val="hybridMultilevel"/>
    <w:tmpl w:val="F5F0A23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5ABB0BDC"/>
    <w:multiLevelType w:val="hybridMultilevel"/>
    <w:tmpl w:val="51ACC6F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5B93620A"/>
    <w:multiLevelType w:val="hybridMultilevel"/>
    <w:tmpl w:val="7046AC62"/>
    <w:lvl w:ilvl="0" w:tplc="ADFE61C2">
      <w:start w:val="1"/>
      <w:numFmt w:val="lowerLetter"/>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5D3D42F2"/>
    <w:multiLevelType w:val="hybridMultilevel"/>
    <w:tmpl w:val="A5309F6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5F521AB5"/>
    <w:multiLevelType w:val="hybridMultilevel"/>
    <w:tmpl w:val="603C64B8"/>
    <w:lvl w:ilvl="0" w:tplc="38090019">
      <w:start w:val="1"/>
      <w:numFmt w:val="lowerLetter"/>
      <w:lvlText w:val="%1."/>
      <w:lvlJc w:val="left"/>
      <w:pPr>
        <w:ind w:left="1364" w:hanging="360"/>
      </w:pPr>
    </w:lvl>
    <w:lvl w:ilvl="1" w:tplc="FFFFFFFF">
      <w:start w:val="1"/>
      <w:numFmt w:val="lowerLetter"/>
      <w:lvlText w:val="%2."/>
      <w:lvlJc w:val="left"/>
      <w:pPr>
        <w:ind w:left="2144" w:hanging="420"/>
      </w:pPr>
      <w:rPr>
        <w:rFonts w:hint="default"/>
      </w:r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65" w15:restartNumberingAfterBreak="0">
    <w:nsid w:val="609E6AB3"/>
    <w:multiLevelType w:val="hybridMultilevel"/>
    <w:tmpl w:val="9DA8AA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61CF7FE4"/>
    <w:multiLevelType w:val="hybridMultilevel"/>
    <w:tmpl w:val="6BCCD4B2"/>
    <w:lvl w:ilvl="0" w:tplc="79763D0C">
      <w:start w:val="1"/>
      <w:numFmt w:val="decimal"/>
      <w:lvlText w:val="%1."/>
      <w:lvlJc w:val="left"/>
      <w:pPr>
        <w:ind w:left="705" w:hanging="360"/>
      </w:pPr>
      <w:rPr>
        <w:rFonts w:hint="default"/>
      </w:rPr>
    </w:lvl>
    <w:lvl w:ilvl="1" w:tplc="38090019" w:tentative="1">
      <w:start w:val="1"/>
      <w:numFmt w:val="lowerLetter"/>
      <w:lvlText w:val="%2."/>
      <w:lvlJc w:val="left"/>
      <w:pPr>
        <w:ind w:left="1425" w:hanging="360"/>
      </w:pPr>
    </w:lvl>
    <w:lvl w:ilvl="2" w:tplc="3809001B" w:tentative="1">
      <w:start w:val="1"/>
      <w:numFmt w:val="lowerRoman"/>
      <w:lvlText w:val="%3."/>
      <w:lvlJc w:val="right"/>
      <w:pPr>
        <w:ind w:left="2145" w:hanging="180"/>
      </w:pPr>
    </w:lvl>
    <w:lvl w:ilvl="3" w:tplc="3809000F" w:tentative="1">
      <w:start w:val="1"/>
      <w:numFmt w:val="decimal"/>
      <w:lvlText w:val="%4."/>
      <w:lvlJc w:val="left"/>
      <w:pPr>
        <w:ind w:left="2865" w:hanging="360"/>
      </w:pPr>
    </w:lvl>
    <w:lvl w:ilvl="4" w:tplc="38090019" w:tentative="1">
      <w:start w:val="1"/>
      <w:numFmt w:val="lowerLetter"/>
      <w:lvlText w:val="%5."/>
      <w:lvlJc w:val="left"/>
      <w:pPr>
        <w:ind w:left="3585" w:hanging="360"/>
      </w:pPr>
    </w:lvl>
    <w:lvl w:ilvl="5" w:tplc="3809001B" w:tentative="1">
      <w:start w:val="1"/>
      <w:numFmt w:val="lowerRoman"/>
      <w:lvlText w:val="%6."/>
      <w:lvlJc w:val="right"/>
      <w:pPr>
        <w:ind w:left="4305" w:hanging="180"/>
      </w:pPr>
    </w:lvl>
    <w:lvl w:ilvl="6" w:tplc="3809000F" w:tentative="1">
      <w:start w:val="1"/>
      <w:numFmt w:val="decimal"/>
      <w:lvlText w:val="%7."/>
      <w:lvlJc w:val="left"/>
      <w:pPr>
        <w:ind w:left="5025" w:hanging="360"/>
      </w:pPr>
    </w:lvl>
    <w:lvl w:ilvl="7" w:tplc="38090019" w:tentative="1">
      <w:start w:val="1"/>
      <w:numFmt w:val="lowerLetter"/>
      <w:lvlText w:val="%8."/>
      <w:lvlJc w:val="left"/>
      <w:pPr>
        <w:ind w:left="5745" w:hanging="360"/>
      </w:pPr>
    </w:lvl>
    <w:lvl w:ilvl="8" w:tplc="3809001B" w:tentative="1">
      <w:start w:val="1"/>
      <w:numFmt w:val="lowerRoman"/>
      <w:lvlText w:val="%9."/>
      <w:lvlJc w:val="right"/>
      <w:pPr>
        <w:ind w:left="6465" w:hanging="180"/>
      </w:pPr>
    </w:lvl>
  </w:abstractNum>
  <w:abstractNum w:abstractNumId="67" w15:restartNumberingAfterBreak="0">
    <w:nsid w:val="62B5040E"/>
    <w:multiLevelType w:val="hybridMultilevel"/>
    <w:tmpl w:val="286C35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64DD2F9B"/>
    <w:multiLevelType w:val="multilevel"/>
    <w:tmpl w:val="9D4A9CB4"/>
    <w:lvl w:ilvl="0">
      <w:start w:val="1"/>
      <w:numFmt w:val="decimal"/>
      <w:lvlText w:val="%1."/>
      <w:lvlJc w:val="left"/>
      <w:pPr>
        <w:ind w:left="390" w:hanging="390"/>
      </w:pPr>
      <w:rPr>
        <w:rFonts w:asciiTheme="minorHAnsi" w:eastAsiaTheme="minorHAnsi" w:hAnsiTheme="minorHAnsi" w:cstheme="minorBidi"/>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65153254"/>
    <w:multiLevelType w:val="hybridMultilevel"/>
    <w:tmpl w:val="810E67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694D70BE"/>
    <w:multiLevelType w:val="hybridMultilevel"/>
    <w:tmpl w:val="F746C62E"/>
    <w:lvl w:ilvl="0" w:tplc="73D2C336">
      <w:start w:val="1"/>
      <w:numFmt w:val="lowerLetter"/>
      <w:lvlText w:val="%1."/>
      <w:lvlJc w:val="left"/>
      <w:pPr>
        <w:ind w:left="720" w:hanging="360"/>
      </w:pPr>
      <w:rPr>
        <w:rFonts w:hint="default"/>
        <w:b w:val="0"/>
        <w:b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69EC451D"/>
    <w:multiLevelType w:val="hybridMultilevel"/>
    <w:tmpl w:val="BAC242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6D05324F"/>
    <w:multiLevelType w:val="hybridMultilevel"/>
    <w:tmpl w:val="0C30D5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6D79135E"/>
    <w:multiLevelType w:val="hybridMultilevel"/>
    <w:tmpl w:val="897829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71A338B9"/>
    <w:multiLevelType w:val="hybridMultilevel"/>
    <w:tmpl w:val="BCE2C9BE"/>
    <w:lvl w:ilvl="0" w:tplc="FDB46E8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5" w15:restartNumberingAfterBreak="0">
    <w:nsid w:val="71DA773E"/>
    <w:multiLevelType w:val="hybridMultilevel"/>
    <w:tmpl w:val="B174510A"/>
    <w:lvl w:ilvl="0" w:tplc="D4E28520">
      <w:start w:val="1"/>
      <w:numFmt w:val="lowerLetter"/>
      <w:lvlText w:val="%1."/>
      <w:lvlJc w:val="left"/>
      <w:pPr>
        <w:ind w:left="1080" w:hanging="360"/>
      </w:pPr>
      <w:rPr>
        <w:rFonts w:hint="default"/>
        <w:b w:val="0"/>
        <w:color w:val="auto"/>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6" w15:restartNumberingAfterBreak="0">
    <w:nsid w:val="73B537FA"/>
    <w:multiLevelType w:val="hybridMultilevel"/>
    <w:tmpl w:val="2466B296"/>
    <w:lvl w:ilvl="0" w:tplc="38090011">
      <w:start w:val="1"/>
      <w:numFmt w:val="decimal"/>
      <w:lvlText w:val="%1)"/>
      <w:lvlJc w:val="left"/>
      <w:pPr>
        <w:ind w:left="1440" w:hanging="360"/>
      </w:pPr>
    </w:lvl>
    <w:lvl w:ilvl="1" w:tplc="38090017">
      <w:start w:val="1"/>
      <w:numFmt w:val="lowerLetter"/>
      <w:lvlText w:val="%2)"/>
      <w:lvlJc w:val="left"/>
      <w:pPr>
        <w:ind w:left="2160" w:hanging="360"/>
      </w:pPr>
    </w:lvl>
    <w:lvl w:ilvl="2" w:tplc="EC9CD606">
      <w:start w:val="1"/>
      <w:numFmt w:val="decimal"/>
      <w:lvlText w:val="%3."/>
      <w:lvlJc w:val="left"/>
      <w:pPr>
        <w:ind w:left="3060" w:hanging="360"/>
      </w:pPr>
      <w:rPr>
        <w:rFonts w:hint="default"/>
      </w:r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7" w15:restartNumberingAfterBreak="0">
    <w:nsid w:val="746B6FC6"/>
    <w:multiLevelType w:val="hybridMultilevel"/>
    <w:tmpl w:val="19E01D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757303E2"/>
    <w:multiLevelType w:val="hybridMultilevel"/>
    <w:tmpl w:val="A98CD3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775122FD"/>
    <w:multiLevelType w:val="hybridMultilevel"/>
    <w:tmpl w:val="F54E6B0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7A4F756B"/>
    <w:multiLevelType w:val="hybridMultilevel"/>
    <w:tmpl w:val="7486AC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7CF64EB1"/>
    <w:multiLevelType w:val="hybridMultilevel"/>
    <w:tmpl w:val="670CAAE2"/>
    <w:lvl w:ilvl="0" w:tplc="368E4F1A">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7DF90B03"/>
    <w:multiLevelType w:val="hybridMultilevel"/>
    <w:tmpl w:val="71D8DD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7E3467A3"/>
    <w:multiLevelType w:val="hybridMultilevel"/>
    <w:tmpl w:val="0D2A4EE2"/>
    <w:lvl w:ilvl="0" w:tplc="E5907F52">
      <w:start w:val="1"/>
      <w:numFmt w:val="decimal"/>
      <w:lvlText w:val="%1."/>
      <w:lvlJc w:val="left"/>
      <w:pPr>
        <w:ind w:left="1068" w:hanging="360"/>
      </w:pPr>
      <w:rPr>
        <w:rFonts w:hint="default"/>
      </w:rPr>
    </w:lvl>
    <w:lvl w:ilvl="1" w:tplc="38090019" w:tentative="1">
      <w:start w:val="1"/>
      <w:numFmt w:val="lowerLetter"/>
      <w:lvlText w:val="%2."/>
      <w:lvlJc w:val="left"/>
      <w:pPr>
        <w:ind w:left="1788" w:hanging="360"/>
      </w:pPr>
    </w:lvl>
    <w:lvl w:ilvl="2" w:tplc="3809001B" w:tentative="1">
      <w:start w:val="1"/>
      <w:numFmt w:val="lowerRoman"/>
      <w:lvlText w:val="%3."/>
      <w:lvlJc w:val="right"/>
      <w:pPr>
        <w:ind w:left="2508" w:hanging="180"/>
      </w:pPr>
    </w:lvl>
    <w:lvl w:ilvl="3" w:tplc="3809000F" w:tentative="1">
      <w:start w:val="1"/>
      <w:numFmt w:val="decimal"/>
      <w:lvlText w:val="%4."/>
      <w:lvlJc w:val="left"/>
      <w:pPr>
        <w:ind w:left="3228" w:hanging="360"/>
      </w:pPr>
    </w:lvl>
    <w:lvl w:ilvl="4" w:tplc="38090019" w:tentative="1">
      <w:start w:val="1"/>
      <w:numFmt w:val="lowerLetter"/>
      <w:lvlText w:val="%5."/>
      <w:lvlJc w:val="left"/>
      <w:pPr>
        <w:ind w:left="3948" w:hanging="360"/>
      </w:pPr>
    </w:lvl>
    <w:lvl w:ilvl="5" w:tplc="3809001B" w:tentative="1">
      <w:start w:val="1"/>
      <w:numFmt w:val="lowerRoman"/>
      <w:lvlText w:val="%6."/>
      <w:lvlJc w:val="right"/>
      <w:pPr>
        <w:ind w:left="4668" w:hanging="180"/>
      </w:pPr>
    </w:lvl>
    <w:lvl w:ilvl="6" w:tplc="3809000F" w:tentative="1">
      <w:start w:val="1"/>
      <w:numFmt w:val="decimal"/>
      <w:lvlText w:val="%7."/>
      <w:lvlJc w:val="left"/>
      <w:pPr>
        <w:ind w:left="5388" w:hanging="360"/>
      </w:pPr>
    </w:lvl>
    <w:lvl w:ilvl="7" w:tplc="38090019" w:tentative="1">
      <w:start w:val="1"/>
      <w:numFmt w:val="lowerLetter"/>
      <w:lvlText w:val="%8."/>
      <w:lvlJc w:val="left"/>
      <w:pPr>
        <w:ind w:left="6108" w:hanging="360"/>
      </w:pPr>
    </w:lvl>
    <w:lvl w:ilvl="8" w:tplc="3809001B" w:tentative="1">
      <w:start w:val="1"/>
      <w:numFmt w:val="lowerRoman"/>
      <w:lvlText w:val="%9."/>
      <w:lvlJc w:val="right"/>
      <w:pPr>
        <w:ind w:left="6828" w:hanging="180"/>
      </w:pPr>
    </w:lvl>
  </w:abstractNum>
  <w:num w:numId="1">
    <w:abstractNumId w:val="68"/>
  </w:num>
  <w:num w:numId="2">
    <w:abstractNumId w:val="12"/>
  </w:num>
  <w:num w:numId="3">
    <w:abstractNumId w:val="53"/>
  </w:num>
  <w:num w:numId="4">
    <w:abstractNumId w:val="18"/>
  </w:num>
  <w:num w:numId="5">
    <w:abstractNumId w:val="2"/>
  </w:num>
  <w:num w:numId="6">
    <w:abstractNumId w:val="15"/>
  </w:num>
  <w:num w:numId="7">
    <w:abstractNumId w:val="42"/>
  </w:num>
  <w:num w:numId="8">
    <w:abstractNumId w:val="80"/>
  </w:num>
  <w:num w:numId="9">
    <w:abstractNumId w:val="16"/>
  </w:num>
  <w:num w:numId="10">
    <w:abstractNumId w:val="27"/>
  </w:num>
  <w:num w:numId="11">
    <w:abstractNumId w:val="9"/>
  </w:num>
  <w:num w:numId="12">
    <w:abstractNumId w:val="70"/>
  </w:num>
  <w:num w:numId="13">
    <w:abstractNumId w:val="62"/>
  </w:num>
  <w:num w:numId="14">
    <w:abstractNumId w:val="51"/>
  </w:num>
  <w:num w:numId="15">
    <w:abstractNumId w:val="77"/>
  </w:num>
  <w:num w:numId="16">
    <w:abstractNumId w:val="82"/>
  </w:num>
  <w:num w:numId="17">
    <w:abstractNumId w:val="33"/>
  </w:num>
  <w:num w:numId="18">
    <w:abstractNumId w:val="71"/>
  </w:num>
  <w:num w:numId="19">
    <w:abstractNumId w:val="66"/>
  </w:num>
  <w:num w:numId="20">
    <w:abstractNumId w:val="56"/>
  </w:num>
  <w:num w:numId="21">
    <w:abstractNumId w:val="29"/>
  </w:num>
  <w:num w:numId="22">
    <w:abstractNumId w:val="46"/>
  </w:num>
  <w:num w:numId="23">
    <w:abstractNumId w:val="22"/>
  </w:num>
  <w:num w:numId="24">
    <w:abstractNumId w:val="0"/>
    <w:lvlOverride w:ilvl="0">
      <w:startOverride w:val="1"/>
    </w:lvlOverride>
    <w:lvlOverride w:ilvl="1"/>
    <w:lvlOverride w:ilvl="2"/>
    <w:lvlOverride w:ilvl="3"/>
    <w:lvlOverride w:ilvl="4"/>
    <w:lvlOverride w:ilvl="5"/>
    <w:lvlOverride w:ilvl="6"/>
    <w:lvlOverride w:ilvl="7"/>
    <w:lvlOverride w:ilvl="8"/>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1"/>
  </w:num>
  <w:num w:numId="27">
    <w:abstractNumId w:val="32"/>
  </w:num>
  <w:num w:numId="28">
    <w:abstractNumId w:val="49"/>
  </w:num>
  <w:num w:numId="29">
    <w:abstractNumId w:val="21"/>
  </w:num>
  <w:num w:numId="30">
    <w:abstractNumId w:val="4"/>
  </w:num>
  <w:num w:numId="31">
    <w:abstractNumId w:val="73"/>
  </w:num>
  <w:num w:numId="32">
    <w:abstractNumId w:val="48"/>
  </w:num>
  <w:num w:numId="33">
    <w:abstractNumId w:val="41"/>
  </w:num>
  <w:num w:numId="34">
    <w:abstractNumId w:val="28"/>
  </w:num>
  <w:num w:numId="35">
    <w:abstractNumId w:val="60"/>
  </w:num>
  <w:num w:numId="36">
    <w:abstractNumId w:val="55"/>
  </w:num>
  <w:num w:numId="37">
    <w:abstractNumId w:val="44"/>
  </w:num>
  <w:num w:numId="38">
    <w:abstractNumId w:val="31"/>
  </w:num>
  <w:num w:numId="39">
    <w:abstractNumId w:val="23"/>
  </w:num>
  <w:num w:numId="40">
    <w:abstractNumId w:val="35"/>
  </w:num>
  <w:num w:numId="41">
    <w:abstractNumId w:val="10"/>
  </w:num>
  <w:num w:numId="42">
    <w:abstractNumId w:val="76"/>
  </w:num>
  <w:num w:numId="43">
    <w:abstractNumId w:val="47"/>
  </w:num>
  <w:num w:numId="44">
    <w:abstractNumId w:val="26"/>
  </w:num>
  <w:num w:numId="45">
    <w:abstractNumId w:val="17"/>
  </w:num>
  <w:num w:numId="46">
    <w:abstractNumId w:val="61"/>
  </w:num>
  <w:num w:numId="47">
    <w:abstractNumId w:val="36"/>
  </w:num>
  <w:num w:numId="48">
    <w:abstractNumId w:val="64"/>
  </w:num>
  <w:num w:numId="49">
    <w:abstractNumId w:val="38"/>
  </w:num>
  <w:num w:numId="50">
    <w:abstractNumId w:val="74"/>
  </w:num>
  <w:num w:numId="51">
    <w:abstractNumId w:val="14"/>
  </w:num>
  <w:num w:numId="52">
    <w:abstractNumId w:val="7"/>
  </w:num>
  <w:num w:numId="53">
    <w:abstractNumId w:val="37"/>
  </w:num>
  <w:num w:numId="54">
    <w:abstractNumId w:val="24"/>
  </w:num>
  <w:num w:numId="55">
    <w:abstractNumId w:val="20"/>
  </w:num>
  <w:num w:numId="56">
    <w:abstractNumId w:val="25"/>
  </w:num>
  <w:num w:numId="57">
    <w:abstractNumId w:val="30"/>
  </w:num>
  <w:num w:numId="58">
    <w:abstractNumId w:val="83"/>
  </w:num>
  <w:num w:numId="59">
    <w:abstractNumId w:val="6"/>
  </w:num>
  <w:num w:numId="60">
    <w:abstractNumId w:val="11"/>
  </w:num>
  <w:num w:numId="61">
    <w:abstractNumId w:val="34"/>
  </w:num>
  <w:num w:numId="62">
    <w:abstractNumId w:val="5"/>
  </w:num>
  <w:num w:numId="63">
    <w:abstractNumId w:val="43"/>
  </w:num>
  <w:num w:numId="64">
    <w:abstractNumId w:val="63"/>
  </w:num>
  <w:num w:numId="65">
    <w:abstractNumId w:val="59"/>
  </w:num>
  <w:num w:numId="66">
    <w:abstractNumId w:val="58"/>
  </w:num>
  <w:num w:numId="67">
    <w:abstractNumId w:val="13"/>
  </w:num>
  <w:num w:numId="68">
    <w:abstractNumId w:val="54"/>
  </w:num>
  <w:num w:numId="69">
    <w:abstractNumId w:val="65"/>
  </w:num>
  <w:num w:numId="70">
    <w:abstractNumId w:val="69"/>
  </w:num>
  <w:num w:numId="71">
    <w:abstractNumId w:val="0"/>
  </w:num>
  <w:num w:numId="72">
    <w:abstractNumId w:val="79"/>
  </w:num>
  <w:num w:numId="73">
    <w:abstractNumId w:val="57"/>
  </w:num>
  <w:num w:numId="74">
    <w:abstractNumId w:val="8"/>
  </w:num>
  <w:num w:numId="75">
    <w:abstractNumId w:val="78"/>
  </w:num>
  <w:num w:numId="76">
    <w:abstractNumId w:val="72"/>
  </w:num>
  <w:num w:numId="77">
    <w:abstractNumId w:val="39"/>
  </w:num>
  <w:num w:numId="78">
    <w:abstractNumId w:val="1"/>
  </w:num>
  <w:num w:numId="79">
    <w:abstractNumId w:val="50"/>
  </w:num>
  <w:num w:numId="80">
    <w:abstractNumId w:val="19"/>
  </w:num>
  <w:num w:numId="81">
    <w:abstractNumId w:val="75"/>
  </w:num>
  <w:num w:numId="82">
    <w:abstractNumId w:val="40"/>
  </w:num>
  <w:num w:numId="83">
    <w:abstractNumId w:val="45"/>
  </w:num>
  <w:num w:numId="84">
    <w:abstractNumId w:val="52"/>
  </w:num>
  <w:num w:numId="85">
    <w:abstractNumId w:val="67"/>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3B"/>
    <w:rsid w:val="001E221B"/>
    <w:rsid w:val="002A3221"/>
    <w:rsid w:val="00346230"/>
    <w:rsid w:val="00806951"/>
    <w:rsid w:val="008C497A"/>
    <w:rsid w:val="00DF745E"/>
    <w:rsid w:val="00E47B3B"/>
    <w:rsid w:val="00F630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B99C"/>
  <w15:chartTrackingRefBased/>
  <w15:docId w15:val="{441B989C-DC1A-4B40-9182-079A1E63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B3B"/>
    <w:rPr>
      <w:lang w:val="id-ID"/>
      <w14:ligatures w14:val="standardContextual"/>
    </w:rPr>
  </w:style>
  <w:style w:type="paragraph" w:styleId="Heading1">
    <w:name w:val="heading 1"/>
    <w:basedOn w:val="Normal"/>
    <w:next w:val="Normal"/>
    <w:link w:val="Heading1Char"/>
    <w:uiPriority w:val="9"/>
    <w:qFormat/>
    <w:rsid w:val="00E47B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7B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7B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47B3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47B3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B3B"/>
    <w:rPr>
      <w:rFonts w:asciiTheme="majorHAnsi" w:eastAsiaTheme="majorEastAsia" w:hAnsiTheme="majorHAnsi" w:cstheme="majorBidi"/>
      <w:color w:val="2F5496" w:themeColor="accent1" w:themeShade="BF"/>
      <w:sz w:val="32"/>
      <w:szCs w:val="32"/>
      <w:lang w:val="id-ID"/>
      <w14:ligatures w14:val="standardContextual"/>
    </w:rPr>
  </w:style>
  <w:style w:type="character" w:customStyle="1" w:styleId="Heading2Char">
    <w:name w:val="Heading 2 Char"/>
    <w:basedOn w:val="DefaultParagraphFont"/>
    <w:link w:val="Heading2"/>
    <w:uiPriority w:val="9"/>
    <w:rsid w:val="00E47B3B"/>
    <w:rPr>
      <w:rFonts w:asciiTheme="majorHAnsi" w:eastAsiaTheme="majorEastAsia" w:hAnsiTheme="majorHAnsi" w:cstheme="majorBidi"/>
      <w:color w:val="2F5496" w:themeColor="accent1" w:themeShade="BF"/>
      <w:sz w:val="26"/>
      <w:szCs w:val="26"/>
      <w:lang w:val="id-ID"/>
      <w14:ligatures w14:val="standardContextual"/>
    </w:rPr>
  </w:style>
  <w:style w:type="character" w:customStyle="1" w:styleId="Heading3Char">
    <w:name w:val="Heading 3 Char"/>
    <w:basedOn w:val="DefaultParagraphFont"/>
    <w:link w:val="Heading3"/>
    <w:uiPriority w:val="9"/>
    <w:rsid w:val="00E47B3B"/>
    <w:rPr>
      <w:rFonts w:asciiTheme="majorHAnsi" w:eastAsiaTheme="majorEastAsia" w:hAnsiTheme="majorHAnsi" w:cstheme="majorBidi"/>
      <w:color w:val="1F3763" w:themeColor="accent1" w:themeShade="7F"/>
      <w:sz w:val="24"/>
      <w:szCs w:val="24"/>
      <w:lang w:val="id-ID"/>
      <w14:ligatures w14:val="standardContextual"/>
    </w:rPr>
  </w:style>
  <w:style w:type="character" w:customStyle="1" w:styleId="Heading4Char">
    <w:name w:val="Heading 4 Char"/>
    <w:basedOn w:val="DefaultParagraphFont"/>
    <w:link w:val="Heading4"/>
    <w:uiPriority w:val="9"/>
    <w:rsid w:val="00E47B3B"/>
    <w:rPr>
      <w:rFonts w:asciiTheme="majorHAnsi" w:eastAsiaTheme="majorEastAsia" w:hAnsiTheme="majorHAnsi" w:cstheme="majorBidi"/>
      <w:i/>
      <w:iCs/>
      <w:color w:val="2F5496" w:themeColor="accent1" w:themeShade="BF"/>
      <w:lang w:val="id-ID"/>
      <w14:ligatures w14:val="standardContextual"/>
    </w:rPr>
  </w:style>
  <w:style w:type="character" w:customStyle="1" w:styleId="Heading5Char">
    <w:name w:val="Heading 5 Char"/>
    <w:basedOn w:val="DefaultParagraphFont"/>
    <w:link w:val="Heading5"/>
    <w:uiPriority w:val="9"/>
    <w:rsid w:val="00E47B3B"/>
    <w:rPr>
      <w:rFonts w:asciiTheme="majorHAnsi" w:eastAsiaTheme="majorEastAsia" w:hAnsiTheme="majorHAnsi" w:cstheme="majorBidi"/>
      <w:color w:val="2F5496" w:themeColor="accent1" w:themeShade="BF"/>
      <w:lang w:val="id-ID"/>
      <w14:ligatures w14:val="standardContextual"/>
    </w:rPr>
  </w:style>
  <w:style w:type="paragraph" w:styleId="BodyText">
    <w:name w:val="Body Text"/>
    <w:basedOn w:val="Normal"/>
    <w:link w:val="BodyTextChar"/>
    <w:uiPriority w:val="99"/>
    <w:unhideWhenUsed/>
    <w:qFormat/>
    <w:rsid w:val="00E47B3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E47B3B"/>
    <w:rPr>
      <w:rFonts w:ascii="Times New Roman" w:eastAsia="Times New Roman" w:hAnsi="Times New Roman" w:cs="Times New Roman"/>
      <w:sz w:val="24"/>
      <w:szCs w:val="24"/>
      <w:lang w:val="en-US"/>
      <w14:ligatures w14:val="standardContextual"/>
    </w:rPr>
  </w:style>
  <w:style w:type="paragraph" w:styleId="ListParagraph">
    <w:name w:val="List Paragraph"/>
    <w:basedOn w:val="Normal"/>
    <w:uiPriority w:val="34"/>
    <w:qFormat/>
    <w:rsid w:val="00E47B3B"/>
    <w:pPr>
      <w:ind w:left="720"/>
      <w:contextualSpacing/>
    </w:pPr>
  </w:style>
  <w:style w:type="paragraph" w:styleId="Caption">
    <w:name w:val="caption"/>
    <w:basedOn w:val="Normal"/>
    <w:next w:val="Normal"/>
    <w:uiPriority w:val="35"/>
    <w:unhideWhenUsed/>
    <w:qFormat/>
    <w:rsid w:val="00E47B3B"/>
    <w:pPr>
      <w:spacing w:after="0" w:line="240" w:lineRule="auto"/>
      <w:jc w:val="both"/>
    </w:pPr>
    <w:rPr>
      <w:rFonts w:ascii="Times New Roman" w:hAnsi="Times New Roman"/>
      <w:i/>
      <w:iCs/>
      <w:color w:val="44546A" w:themeColor="text2"/>
      <w:sz w:val="18"/>
      <w:szCs w:val="18"/>
    </w:rPr>
  </w:style>
  <w:style w:type="character" w:styleId="PlaceholderText">
    <w:name w:val="Placeholder Text"/>
    <w:basedOn w:val="DefaultParagraphFont"/>
    <w:uiPriority w:val="99"/>
    <w:semiHidden/>
    <w:rsid w:val="00E47B3B"/>
    <w:rPr>
      <w:color w:val="666666"/>
    </w:rPr>
  </w:style>
  <w:style w:type="character" w:styleId="Hyperlink">
    <w:name w:val="Hyperlink"/>
    <w:basedOn w:val="DefaultParagraphFont"/>
    <w:uiPriority w:val="99"/>
    <w:unhideWhenUsed/>
    <w:rsid w:val="00E47B3B"/>
    <w:rPr>
      <w:color w:val="0563C1" w:themeColor="hyperlink"/>
      <w:u w:val="single"/>
    </w:rPr>
  </w:style>
  <w:style w:type="character" w:styleId="UnresolvedMention">
    <w:name w:val="Unresolved Mention"/>
    <w:basedOn w:val="DefaultParagraphFont"/>
    <w:uiPriority w:val="99"/>
    <w:semiHidden/>
    <w:unhideWhenUsed/>
    <w:rsid w:val="00E47B3B"/>
    <w:rPr>
      <w:color w:val="605E5C"/>
      <w:shd w:val="clear" w:color="auto" w:fill="E1DFDD"/>
    </w:rPr>
  </w:style>
  <w:style w:type="paragraph" w:styleId="NormalWeb">
    <w:name w:val="Normal (Web)"/>
    <w:basedOn w:val="Normal"/>
    <w:uiPriority w:val="99"/>
    <w:semiHidden/>
    <w:unhideWhenUsed/>
    <w:rsid w:val="00E47B3B"/>
    <w:rPr>
      <w:rFonts w:ascii="Times New Roman" w:hAnsi="Times New Roman" w:cs="Times New Roman"/>
      <w:sz w:val="24"/>
      <w:szCs w:val="24"/>
    </w:rPr>
  </w:style>
  <w:style w:type="table" w:styleId="TableGrid">
    <w:name w:val="Table Grid"/>
    <w:basedOn w:val="TableNormal"/>
    <w:uiPriority w:val="39"/>
    <w:rsid w:val="00E47B3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7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B3B"/>
    <w:rPr>
      <w:lang w:val="id-ID"/>
      <w14:ligatures w14:val="standardContextual"/>
    </w:rPr>
  </w:style>
  <w:style w:type="paragraph" w:styleId="Footer">
    <w:name w:val="footer"/>
    <w:basedOn w:val="Normal"/>
    <w:link w:val="FooterChar"/>
    <w:uiPriority w:val="99"/>
    <w:unhideWhenUsed/>
    <w:rsid w:val="00E47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B3B"/>
    <w:rPr>
      <w:lang w:val="id-ID"/>
      <w14:ligatures w14:val="standardContextual"/>
    </w:rPr>
  </w:style>
  <w:style w:type="paragraph" w:styleId="NoSpacing">
    <w:name w:val="No Spacing"/>
    <w:uiPriority w:val="1"/>
    <w:qFormat/>
    <w:rsid w:val="00E47B3B"/>
    <w:pPr>
      <w:spacing w:after="0" w:line="240" w:lineRule="auto"/>
    </w:pPr>
    <w:rPr>
      <w14:ligatures w14:val="standardContextual"/>
    </w:rPr>
  </w:style>
  <w:style w:type="paragraph" w:styleId="TOCHeading">
    <w:name w:val="TOC Heading"/>
    <w:basedOn w:val="Heading1"/>
    <w:next w:val="Normal"/>
    <w:uiPriority w:val="39"/>
    <w:unhideWhenUsed/>
    <w:qFormat/>
    <w:rsid w:val="00E47B3B"/>
    <w:pPr>
      <w:outlineLvl w:val="9"/>
    </w:pPr>
    <w:rPr>
      <w:lang w:val="en-US"/>
    </w:rPr>
  </w:style>
  <w:style w:type="paragraph" w:styleId="TOC1">
    <w:name w:val="toc 1"/>
    <w:basedOn w:val="Normal"/>
    <w:next w:val="Normal"/>
    <w:autoRedefine/>
    <w:uiPriority w:val="39"/>
    <w:unhideWhenUsed/>
    <w:rsid w:val="00E47B3B"/>
    <w:pPr>
      <w:tabs>
        <w:tab w:val="right" w:leader="dot" w:pos="7927"/>
      </w:tabs>
      <w:spacing w:after="100"/>
    </w:pPr>
    <w:rPr>
      <w:rFonts w:ascii="Times New Roman" w:hAnsi="Times New Roman" w:cs="Times New Roman"/>
      <w:bCs/>
      <w:noProof/>
      <w:lang w:val="en-US"/>
    </w:rPr>
  </w:style>
  <w:style w:type="paragraph" w:styleId="TOC2">
    <w:name w:val="toc 2"/>
    <w:basedOn w:val="Normal"/>
    <w:next w:val="Normal"/>
    <w:autoRedefine/>
    <w:uiPriority w:val="39"/>
    <w:unhideWhenUsed/>
    <w:rsid w:val="00E47B3B"/>
    <w:pPr>
      <w:tabs>
        <w:tab w:val="left" w:pos="880"/>
        <w:tab w:val="right" w:leader="dot" w:pos="7927"/>
      </w:tabs>
      <w:spacing w:after="100"/>
      <w:ind w:left="220"/>
    </w:pPr>
    <w:rPr>
      <w:rFonts w:ascii="Times New Roman" w:hAnsi="Times New Roman" w:cs="Times New Roman"/>
      <w:bCs/>
      <w:noProof/>
      <w:lang w:val="en-US"/>
    </w:rPr>
  </w:style>
  <w:style w:type="paragraph" w:styleId="TOC3">
    <w:name w:val="toc 3"/>
    <w:basedOn w:val="Normal"/>
    <w:next w:val="Normal"/>
    <w:autoRedefine/>
    <w:uiPriority w:val="39"/>
    <w:unhideWhenUsed/>
    <w:rsid w:val="00E47B3B"/>
    <w:pPr>
      <w:tabs>
        <w:tab w:val="left" w:pos="1701"/>
        <w:tab w:val="right" w:leader="dot" w:pos="7927"/>
      </w:tabs>
      <w:spacing w:after="0"/>
      <w:ind w:left="440" w:hanging="14"/>
    </w:pPr>
    <w:rPr>
      <w:rFonts w:ascii="Times New Roman" w:hAnsi="Times New Roman" w:cs="Times New Roman"/>
      <w:bCs/>
      <w:noProof/>
    </w:rPr>
  </w:style>
  <w:style w:type="paragraph" w:styleId="TableofFigures">
    <w:name w:val="table of figures"/>
    <w:basedOn w:val="Normal"/>
    <w:next w:val="Normal"/>
    <w:uiPriority w:val="99"/>
    <w:unhideWhenUsed/>
    <w:rsid w:val="00E47B3B"/>
    <w:pPr>
      <w:spacing w:after="0"/>
    </w:pPr>
  </w:style>
  <w:style w:type="paragraph" w:styleId="TOC6">
    <w:name w:val="toc 6"/>
    <w:basedOn w:val="Normal"/>
    <w:next w:val="Normal"/>
    <w:autoRedefine/>
    <w:uiPriority w:val="39"/>
    <w:semiHidden/>
    <w:unhideWhenUsed/>
    <w:rsid w:val="00E47B3B"/>
    <w:pPr>
      <w:spacing w:after="100"/>
      <w:ind w:left="1100"/>
    </w:pPr>
  </w:style>
  <w:style w:type="character" w:styleId="CommentReference">
    <w:name w:val="annotation reference"/>
    <w:basedOn w:val="DefaultParagraphFont"/>
    <w:uiPriority w:val="99"/>
    <w:semiHidden/>
    <w:unhideWhenUsed/>
    <w:rsid w:val="00E47B3B"/>
    <w:rPr>
      <w:sz w:val="16"/>
      <w:szCs w:val="16"/>
    </w:rPr>
  </w:style>
  <w:style w:type="paragraph" w:styleId="CommentText">
    <w:name w:val="annotation text"/>
    <w:basedOn w:val="Normal"/>
    <w:link w:val="CommentTextChar"/>
    <w:uiPriority w:val="99"/>
    <w:semiHidden/>
    <w:unhideWhenUsed/>
    <w:rsid w:val="00E47B3B"/>
    <w:pPr>
      <w:spacing w:line="240" w:lineRule="auto"/>
    </w:pPr>
    <w:rPr>
      <w:sz w:val="20"/>
      <w:szCs w:val="20"/>
    </w:rPr>
  </w:style>
  <w:style w:type="character" w:customStyle="1" w:styleId="CommentTextChar">
    <w:name w:val="Comment Text Char"/>
    <w:basedOn w:val="DefaultParagraphFont"/>
    <w:link w:val="CommentText"/>
    <w:uiPriority w:val="99"/>
    <w:semiHidden/>
    <w:rsid w:val="00E47B3B"/>
    <w:rPr>
      <w:sz w:val="20"/>
      <w:szCs w:val="20"/>
      <w:lang w:val="id-ID"/>
      <w14:ligatures w14:val="standardContextual"/>
    </w:rPr>
  </w:style>
  <w:style w:type="paragraph" w:styleId="CommentSubject">
    <w:name w:val="annotation subject"/>
    <w:basedOn w:val="CommentText"/>
    <w:next w:val="CommentText"/>
    <w:link w:val="CommentSubjectChar"/>
    <w:uiPriority w:val="99"/>
    <w:semiHidden/>
    <w:unhideWhenUsed/>
    <w:rsid w:val="00E47B3B"/>
    <w:rPr>
      <w:b/>
      <w:bCs/>
    </w:rPr>
  </w:style>
  <w:style w:type="character" w:customStyle="1" w:styleId="CommentSubjectChar">
    <w:name w:val="Comment Subject Char"/>
    <w:basedOn w:val="CommentTextChar"/>
    <w:link w:val="CommentSubject"/>
    <w:uiPriority w:val="99"/>
    <w:semiHidden/>
    <w:rsid w:val="00E47B3B"/>
    <w:rPr>
      <w:b/>
      <w:bCs/>
      <w:sz w:val="20"/>
      <w:szCs w:val="20"/>
      <w:lang w:val="id-ID"/>
      <w14:ligatures w14:val="standardContextual"/>
    </w:rPr>
  </w:style>
  <w:style w:type="paragraph" w:customStyle="1" w:styleId="TableParagraph">
    <w:name w:val="Table Paragraph"/>
    <w:basedOn w:val="Normal"/>
    <w:uiPriority w:val="1"/>
    <w:qFormat/>
    <w:rsid w:val="00E47B3B"/>
    <w:pPr>
      <w:widowControl w:val="0"/>
      <w:autoSpaceDE w:val="0"/>
      <w:autoSpaceDN w:val="0"/>
      <w:spacing w:before="58" w:after="0" w:line="210" w:lineRule="exact"/>
      <w:jc w:val="center"/>
    </w:pPr>
    <w:rPr>
      <w:rFonts w:ascii="Times New Roman" w:eastAsia="Times New Roman" w:hAnsi="Times New Roman" w:cs="Times New Roman"/>
      <w:lang w:val="id"/>
      <w14:ligatures w14:val="none"/>
    </w:rPr>
  </w:style>
  <w:style w:type="paragraph" w:styleId="BalloonText">
    <w:name w:val="Balloon Text"/>
    <w:basedOn w:val="Normal"/>
    <w:link w:val="BalloonTextChar"/>
    <w:uiPriority w:val="99"/>
    <w:semiHidden/>
    <w:unhideWhenUsed/>
    <w:rsid w:val="00E47B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B3B"/>
    <w:rPr>
      <w:rFonts w:ascii="Segoe UI" w:hAnsi="Segoe UI" w:cs="Segoe UI"/>
      <w:sz w:val="18"/>
      <w:szCs w:val="18"/>
      <w:lang w:val="id-ID"/>
      <w14:ligatures w14:val="standardContextual"/>
    </w:rPr>
  </w:style>
  <w:style w:type="paragraph" w:styleId="Revision">
    <w:name w:val="Revision"/>
    <w:hidden/>
    <w:uiPriority w:val="99"/>
    <w:semiHidden/>
    <w:rsid w:val="00E47B3B"/>
    <w:pPr>
      <w:spacing w:after="0" w:line="240" w:lineRule="auto"/>
    </w:pPr>
    <w:rPr>
      <w:lang w:val="id-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5961</Words>
  <Characters>33980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2024-10-11T11:59:00Z</dcterms:created>
  <dcterms:modified xsi:type="dcterms:W3CDTF">2024-10-11T11:59:00Z</dcterms:modified>
</cp:coreProperties>
</file>