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2E17F" w14:textId="77777777" w:rsidR="00E47B3B" w:rsidRPr="003C750E" w:rsidRDefault="00E47B3B" w:rsidP="00E47B3B">
      <w:pPr>
        <w:pStyle w:val="Heading1"/>
        <w:spacing w:line="480" w:lineRule="auto"/>
        <w:jc w:val="center"/>
        <w:rPr>
          <w:rFonts w:ascii="Times New Roman" w:hAnsi="Times New Roman" w:cs="Times New Roman"/>
          <w:b/>
          <w:bCs/>
          <w:color w:val="000000" w:themeColor="text1"/>
          <w:sz w:val="28"/>
          <w:szCs w:val="28"/>
        </w:rPr>
      </w:pPr>
      <w:bookmarkStart w:id="0" w:name="_Toc173947083"/>
      <w:r w:rsidRPr="003C750E">
        <w:rPr>
          <w:rFonts w:ascii="Times New Roman" w:hAnsi="Times New Roman" w:cs="Times New Roman"/>
          <w:b/>
          <w:bCs/>
          <w:color w:val="000000" w:themeColor="text1"/>
          <w:sz w:val="28"/>
          <w:szCs w:val="28"/>
        </w:rPr>
        <w:t>BAB II</w:t>
      </w:r>
      <w:r w:rsidRPr="003C750E">
        <w:rPr>
          <w:rFonts w:ascii="Times New Roman" w:hAnsi="Times New Roman" w:cs="Times New Roman"/>
          <w:b/>
          <w:bCs/>
          <w:color w:val="000000" w:themeColor="text1"/>
          <w:sz w:val="28"/>
          <w:szCs w:val="28"/>
        </w:rPr>
        <w:br w:type="textWrapping" w:clear="all"/>
        <w:t>KAJIAN PUSTAKA, KERANGKA PEMIKIRAN, DAN HIPOTESIS</w:t>
      </w:r>
      <w:bookmarkEnd w:id="0"/>
    </w:p>
    <w:p w14:paraId="68416CFF" w14:textId="77777777" w:rsidR="00E47B3B" w:rsidRPr="003C750E" w:rsidRDefault="00E47B3B" w:rsidP="00E47B3B">
      <w:pPr>
        <w:spacing w:after="0"/>
        <w:rPr>
          <w:rFonts w:ascii="Times New Roman" w:hAnsi="Times New Roman" w:cs="Times New Roman"/>
        </w:rPr>
        <w:pPrChange w:id="1" w:author="DELL" w:date="2024-07-16T00:33:00Z">
          <w:pPr/>
        </w:pPrChange>
      </w:pPr>
    </w:p>
    <w:p w14:paraId="30FF64C1" w14:textId="77777777" w:rsidR="00E47B3B" w:rsidRPr="003C750E" w:rsidRDefault="00E47B3B" w:rsidP="00E47B3B">
      <w:pPr>
        <w:pStyle w:val="Heading2"/>
        <w:spacing w:line="480" w:lineRule="auto"/>
        <w:rPr>
          <w:rFonts w:ascii="Times New Roman" w:hAnsi="Times New Roman" w:cs="Times New Roman"/>
          <w:b/>
          <w:bCs/>
          <w:color w:val="000000" w:themeColor="text1"/>
        </w:rPr>
      </w:pPr>
      <w:bookmarkStart w:id="2" w:name="_Toc173947084"/>
      <w:r w:rsidRPr="003C750E">
        <w:rPr>
          <w:rFonts w:ascii="Times New Roman" w:hAnsi="Times New Roman" w:cs="Times New Roman"/>
          <w:b/>
          <w:bCs/>
          <w:color w:val="000000" w:themeColor="text1"/>
        </w:rPr>
        <w:t>2.1</w:t>
      </w:r>
      <w:r w:rsidRPr="003C750E">
        <w:rPr>
          <w:rFonts w:ascii="Times New Roman" w:hAnsi="Times New Roman" w:cs="Times New Roman"/>
          <w:b/>
          <w:bCs/>
          <w:color w:val="000000" w:themeColor="text1"/>
        </w:rPr>
        <w:tab/>
        <w:t>Kajian Pustaka</w:t>
      </w:r>
      <w:bookmarkEnd w:id="2"/>
    </w:p>
    <w:p w14:paraId="50C90C17" w14:textId="77777777" w:rsidR="00E47B3B" w:rsidRPr="003C750E" w:rsidRDefault="00E47B3B" w:rsidP="00E47B3B">
      <w:pPr>
        <w:spacing w:after="0" w:line="480" w:lineRule="auto"/>
        <w:jc w:val="both"/>
        <w:rPr>
          <w:rFonts w:ascii="Times New Roman" w:hAnsi="Times New Roman" w:cs="Times New Roman"/>
          <w:sz w:val="24"/>
          <w:szCs w:val="24"/>
        </w:rPr>
        <w:pPrChange w:id="3"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Dalam bagian ini, peneliti akan menjabarkan ide-ide dan prinsip-prinsip dasar yang berkaitan dengan variabel yang sedang diteliti, yaitu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dan </w:t>
      </w:r>
      <w:r w:rsidRPr="003C750E">
        <w:rPr>
          <w:rFonts w:ascii="Times New Roman" w:hAnsi="Times New Roman" w:cs="Times New Roman"/>
          <w:i/>
          <w:iCs/>
          <w:sz w:val="24"/>
          <w:szCs w:val="24"/>
        </w:rPr>
        <w:t>purchase intenton</w:t>
      </w:r>
      <w:r w:rsidRPr="003C750E">
        <w:rPr>
          <w:rFonts w:ascii="Times New Roman" w:hAnsi="Times New Roman" w:cs="Times New Roman"/>
          <w:sz w:val="24"/>
          <w:szCs w:val="24"/>
        </w:rPr>
        <w:t xml:space="preserve">. Hal ini bertujuan untuk menyajikan gambaran komprehensif mengenai teori-teori yang relevan dengan variabel yang diteliti dalam studi literatur ini. Dasar teoritis dalam penelitian ini disusun berdasarkan kajian ilmiah dan pandangan para ahli. Selanjutnya, peneliti akan memaparkan kerangka dasar teoritis yang digunakan untuk mengidentifikasi </w:t>
      </w:r>
      <w:r w:rsidRPr="003C750E">
        <w:rPr>
          <w:rFonts w:ascii="Times New Roman" w:hAnsi="Times New Roman" w:cs="Times New Roman"/>
          <w:i/>
          <w:iCs/>
          <w:sz w:val="24"/>
          <w:szCs w:val="24"/>
        </w:rPr>
        <w:t>grand theory</w:t>
      </w:r>
      <w:r w:rsidRPr="003C750E">
        <w:rPr>
          <w:rFonts w:ascii="Times New Roman" w:hAnsi="Times New Roman" w:cs="Times New Roman"/>
          <w:sz w:val="24"/>
          <w:szCs w:val="24"/>
        </w:rPr>
        <w:t xml:space="preserve">, </w:t>
      </w:r>
      <w:r w:rsidRPr="003C750E">
        <w:rPr>
          <w:rFonts w:ascii="Times New Roman" w:hAnsi="Times New Roman" w:cs="Times New Roman"/>
          <w:i/>
          <w:iCs/>
          <w:sz w:val="24"/>
          <w:szCs w:val="24"/>
        </w:rPr>
        <w:t>middle theory</w:t>
      </w:r>
      <w:r w:rsidRPr="003C750E">
        <w:rPr>
          <w:rFonts w:ascii="Times New Roman" w:hAnsi="Times New Roman" w:cs="Times New Roman"/>
          <w:sz w:val="24"/>
          <w:szCs w:val="24"/>
        </w:rPr>
        <w:t xml:space="preserve">, dan </w:t>
      </w:r>
      <w:r w:rsidRPr="003C750E">
        <w:rPr>
          <w:rFonts w:ascii="Times New Roman" w:hAnsi="Times New Roman" w:cs="Times New Roman"/>
          <w:i/>
          <w:iCs/>
          <w:sz w:val="24"/>
          <w:szCs w:val="24"/>
        </w:rPr>
        <w:t>applied theory</w:t>
      </w:r>
      <w:r w:rsidRPr="003C750E">
        <w:rPr>
          <w:rFonts w:ascii="Times New Roman" w:hAnsi="Times New Roman" w:cs="Times New Roman"/>
          <w:sz w:val="24"/>
          <w:szCs w:val="24"/>
        </w:rPr>
        <w:t xml:space="preserve"> dalam penelitian ini.</w:t>
      </w:r>
    </w:p>
    <w:p w14:paraId="4BE1AF3D" w14:textId="77777777" w:rsidR="00E47B3B" w:rsidRPr="003C750E" w:rsidRDefault="00E47B3B" w:rsidP="00E47B3B">
      <w:pPr>
        <w:pStyle w:val="Heading3"/>
        <w:spacing w:line="480" w:lineRule="auto"/>
        <w:ind w:left="709" w:hanging="709"/>
        <w:rPr>
          <w:rFonts w:ascii="Times New Roman" w:hAnsi="Times New Roman" w:cs="Times New Roman"/>
          <w:b/>
          <w:bCs/>
          <w:color w:val="000000" w:themeColor="text1"/>
        </w:rPr>
      </w:pPr>
      <w:bookmarkStart w:id="4" w:name="_Toc173947085"/>
      <w:r w:rsidRPr="003C750E">
        <w:rPr>
          <w:rFonts w:ascii="Times New Roman" w:hAnsi="Times New Roman" w:cs="Times New Roman"/>
          <w:b/>
          <w:bCs/>
          <w:color w:val="000000" w:themeColor="text1"/>
        </w:rPr>
        <w:t xml:space="preserve">2.1.1 </w:t>
      </w:r>
      <w:r w:rsidRPr="003C750E">
        <w:rPr>
          <w:rFonts w:ascii="Times New Roman" w:hAnsi="Times New Roman" w:cs="Times New Roman"/>
          <w:b/>
          <w:bCs/>
          <w:color w:val="000000" w:themeColor="text1"/>
        </w:rPr>
        <w:tab/>
        <w:t>Landasan Teori Yang Digunakan</w:t>
      </w:r>
      <w:bookmarkEnd w:id="4"/>
    </w:p>
    <w:p w14:paraId="2C0C8BAE" w14:textId="77777777" w:rsidR="00E47B3B" w:rsidRPr="003C750E" w:rsidRDefault="00E47B3B" w:rsidP="00E47B3B">
      <w:pPr>
        <w:spacing w:after="0" w:line="480" w:lineRule="auto"/>
        <w:jc w:val="both"/>
        <w:rPr>
          <w:ins w:id="5" w:author="DELL" w:date="2024-07-17T18:45:00Z"/>
          <w:rFonts w:ascii="Times New Roman" w:hAnsi="Times New Roman" w:cs="Times New Roman"/>
          <w:b/>
          <w:bCs/>
          <w:sz w:val="24"/>
          <w:szCs w:val="24"/>
        </w:rPr>
      </w:pPr>
      <w:r w:rsidRPr="003C750E">
        <w:rPr>
          <w:rFonts w:ascii="Times New Roman" w:hAnsi="Times New Roman" w:cs="Times New Roman"/>
        </w:rPr>
        <w:tab/>
      </w:r>
      <w:r w:rsidRPr="003C750E">
        <w:rPr>
          <w:rFonts w:ascii="Times New Roman" w:hAnsi="Times New Roman" w:cs="Times New Roman"/>
          <w:sz w:val="24"/>
          <w:szCs w:val="24"/>
        </w:rPr>
        <w:t xml:space="preserve">Peneliti memanfaatkan berbagai sumber dan literatur, termasuk buku dan referensi lainnya, sebagai basis teoretis. Selain itu, penelitian juga dilakukan untuk meninjau kerangka teoritis yang terdiri dari </w:t>
      </w:r>
      <w:r w:rsidRPr="003C750E">
        <w:rPr>
          <w:rFonts w:ascii="Times New Roman" w:hAnsi="Times New Roman" w:cs="Times New Roman"/>
          <w:i/>
          <w:iCs/>
          <w:sz w:val="24"/>
          <w:szCs w:val="24"/>
        </w:rPr>
        <w:t>grand theory</w:t>
      </w:r>
      <w:r w:rsidRPr="003C750E">
        <w:rPr>
          <w:rFonts w:ascii="Times New Roman" w:hAnsi="Times New Roman" w:cs="Times New Roman"/>
          <w:sz w:val="24"/>
          <w:szCs w:val="24"/>
        </w:rPr>
        <w:t xml:space="preserve">, </w:t>
      </w:r>
      <w:r w:rsidRPr="003C750E">
        <w:rPr>
          <w:rFonts w:ascii="Times New Roman" w:hAnsi="Times New Roman" w:cs="Times New Roman"/>
          <w:i/>
          <w:iCs/>
          <w:sz w:val="24"/>
          <w:szCs w:val="24"/>
        </w:rPr>
        <w:t>middle theory</w:t>
      </w:r>
      <w:r w:rsidRPr="003C750E">
        <w:rPr>
          <w:rFonts w:ascii="Times New Roman" w:hAnsi="Times New Roman" w:cs="Times New Roman"/>
          <w:sz w:val="24"/>
          <w:szCs w:val="24"/>
        </w:rPr>
        <w:t xml:space="preserve">, dan </w:t>
      </w:r>
      <w:r w:rsidRPr="003C750E">
        <w:rPr>
          <w:rFonts w:ascii="Times New Roman" w:hAnsi="Times New Roman" w:cs="Times New Roman"/>
          <w:i/>
          <w:iCs/>
          <w:sz w:val="24"/>
          <w:szCs w:val="24"/>
        </w:rPr>
        <w:t>applied theory</w:t>
      </w:r>
      <w:r w:rsidRPr="003C750E">
        <w:rPr>
          <w:rFonts w:ascii="Times New Roman" w:hAnsi="Times New Roman" w:cs="Times New Roman"/>
          <w:sz w:val="24"/>
          <w:szCs w:val="24"/>
        </w:rPr>
        <w:t xml:space="preserve">. Selain menggunakan landasan teoritis, penelitian juga mengacu pada hasil penelitian terdahulu yang diterbitkan dalam jurnal-jurnal yang relevan. Judul studi ini mencakup pengaruh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terhadap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yang berdampak pada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produk di Anatomi </w:t>
      </w:r>
      <w:r w:rsidRPr="003C750E">
        <w:rPr>
          <w:rFonts w:ascii="Times New Roman" w:hAnsi="Times New Roman" w:cs="Times New Roman"/>
          <w:i/>
          <w:iCs/>
          <w:sz w:val="24"/>
          <w:szCs w:val="24"/>
        </w:rPr>
        <w:t>Coffee &amp; Space</w:t>
      </w:r>
      <w:r w:rsidRPr="003C750E">
        <w:rPr>
          <w:rFonts w:ascii="Times New Roman" w:hAnsi="Times New Roman" w:cs="Times New Roman"/>
          <w:sz w:val="24"/>
          <w:szCs w:val="24"/>
        </w:rPr>
        <w:t>. Berikut ini adalah kerangka teoritis yang digunakan oleh peneliti dalam penelitian ini</w:t>
      </w:r>
      <w:r w:rsidRPr="003C750E">
        <w:rPr>
          <w:rFonts w:ascii="Times New Roman" w:hAnsi="Times New Roman" w:cs="Times New Roman"/>
          <w:b/>
          <w:bCs/>
          <w:sz w:val="24"/>
          <w:szCs w:val="24"/>
        </w:rPr>
        <w:t>.</w:t>
      </w:r>
      <w:r w:rsidRPr="003C750E">
        <w:rPr>
          <w:rFonts w:ascii="Times New Roman" w:hAnsi="Times New Roman" w:cs="Times New Roman"/>
          <w:b/>
          <w:bCs/>
          <w:vanish/>
          <w:sz w:val="20"/>
          <w:szCs w:val="20"/>
        </w:rPr>
        <w:t>Top of Form</w:t>
      </w:r>
    </w:p>
    <w:p w14:paraId="785767DA" w14:textId="77777777" w:rsidR="00E47B3B" w:rsidRPr="003C750E" w:rsidRDefault="00E47B3B" w:rsidP="00E47B3B">
      <w:pPr>
        <w:spacing w:after="0" w:line="480" w:lineRule="auto"/>
        <w:jc w:val="both"/>
        <w:rPr>
          <w:rFonts w:ascii="Times New Roman" w:hAnsi="Times New Roman" w:cs="Times New Roman"/>
          <w:b/>
          <w:bCs/>
          <w:sz w:val="24"/>
          <w:szCs w:val="24"/>
        </w:rPr>
        <w:pPrChange w:id="6" w:author="DELL" w:date="2024-07-16T00:33:00Z">
          <w:pPr>
            <w:spacing w:line="480" w:lineRule="auto"/>
            <w:jc w:val="both"/>
          </w:pPr>
        </w:pPrChange>
      </w:pPr>
    </w:p>
    <w:p w14:paraId="4C3807A3" w14:textId="77777777" w:rsidR="00E47B3B" w:rsidRPr="003C750E" w:rsidRDefault="00E47B3B" w:rsidP="00E47B3B">
      <w:pPr>
        <w:spacing w:after="0" w:line="480" w:lineRule="auto"/>
        <w:jc w:val="both"/>
        <w:rPr>
          <w:rFonts w:ascii="Times New Roman" w:hAnsi="Times New Roman" w:cs="Times New Roman"/>
          <w:sz w:val="24"/>
          <w:szCs w:val="24"/>
        </w:rPr>
        <w:pPrChange w:id="7" w:author="DELL" w:date="2024-07-16T00:33:00Z">
          <w:pPr>
            <w:spacing w:line="480" w:lineRule="auto"/>
            <w:jc w:val="both"/>
          </w:pPr>
        </w:pPrChange>
      </w:pPr>
      <w:r w:rsidRPr="003C750E">
        <w:rPr>
          <w:rFonts w:ascii="Times New Roman" w:hAnsi="Times New Roman" w:cs="Times New Roman"/>
          <w:noProof/>
          <w:sz w:val="24"/>
          <w:szCs w:val="24"/>
        </w:rPr>
        <w:lastRenderedPageBreak/>
        <mc:AlternateContent>
          <mc:Choice Requires="wpg">
            <w:drawing>
              <wp:anchor distT="0" distB="0" distL="114300" distR="114300" simplePos="0" relativeHeight="251663360" behindDoc="0" locked="0" layoutInCell="1" allowOverlap="1" wp14:anchorId="7059AAB3" wp14:editId="3AF68EF0">
                <wp:simplePos x="0" y="0"/>
                <wp:positionH relativeFrom="column">
                  <wp:posOffset>7620</wp:posOffset>
                </wp:positionH>
                <wp:positionV relativeFrom="paragraph">
                  <wp:posOffset>-59055</wp:posOffset>
                </wp:positionV>
                <wp:extent cx="4957674" cy="7373298"/>
                <wp:effectExtent l="0" t="0" r="14605" b="18415"/>
                <wp:wrapNone/>
                <wp:docPr id="4" name="Group 4"/>
                <wp:cNvGraphicFramePr/>
                <a:graphic xmlns:a="http://schemas.openxmlformats.org/drawingml/2006/main">
                  <a:graphicData uri="http://schemas.microsoft.com/office/word/2010/wordprocessingGroup">
                    <wpg:wgp>
                      <wpg:cNvGrpSpPr/>
                      <wpg:grpSpPr>
                        <a:xfrm>
                          <a:off x="0" y="0"/>
                          <a:ext cx="4957674" cy="7373298"/>
                          <a:chOff x="0" y="0"/>
                          <a:chExt cx="4957674" cy="7373298"/>
                        </a:xfrm>
                      </wpg:grpSpPr>
                      <wps:wsp>
                        <wps:cNvPr id="1931836021" name="Rectangle 8"/>
                        <wps:cNvSpPr>
                          <a:spLocks noChangeArrowheads="1"/>
                        </wps:cNvSpPr>
                        <wps:spPr bwMode="auto">
                          <a:xfrm>
                            <a:off x="0" y="1924050"/>
                            <a:ext cx="793322" cy="458891"/>
                          </a:xfrm>
                          <a:prstGeom prst="rect">
                            <a:avLst/>
                          </a:prstGeom>
                          <a:solidFill>
                            <a:schemeClr val="lt1">
                              <a:lumMod val="100000"/>
                              <a:lumOff val="0"/>
                              <a:alpha val="45000"/>
                            </a:schemeClr>
                          </a:solidFill>
                          <a:ln w="22225">
                            <a:solidFill>
                              <a:schemeClr val="dk1">
                                <a:lumMod val="100000"/>
                                <a:lumOff val="0"/>
                              </a:schemeClr>
                            </a:solidFill>
                            <a:miter lim="800000"/>
                            <a:headEnd/>
                            <a:tailEnd/>
                          </a:ln>
                        </wps:spPr>
                        <wps:txbx>
                          <w:txbxContent>
                            <w:p w14:paraId="0908E0CF" w14:textId="77777777" w:rsidR="00E47B3B" w:rsidRPr="0007625B" w:rsidRDefault="00E47B3B" w:rsidP="00E47B3B">
                              <w:pPr>
                                <w:jc w:val="center"/>
                                <w:rPr>
                                  <w:b/>
                                  <w:bCs/>
                                  <w:sz w:val="20"/>
                                  <w:szCs w:val="20"/>
                                </w:rPr>
                              </w:pPr>
                              <w:r w:rsidRPr="0007625B">
                                <w:rPr>
                                  <w:b/>
                                  <w:bCs/>
                                  <w:sz w:val="20"/>
                                  <w:szCs w:val="20"/>
                                </w:rPr>
                                <w:t>MIDDLE THEORY</w:t>
                              </w:r>
                            </w:p>
                          </w:txbxContent>
                        </wps:txbx>
                        <wps:bodyPr rot="0" vert="horz" wrap="square" lIns="91440" tIns="45720" rIns="91440" bIns="45720" anchor="ctr" anchorCtr="0" upright="1">
                          <a:noAutofit/>
                        </wps:bodyPr>
                      </wps:wsp>
                      <wps:wsp>
                        <wps:cNvPr id="350736592" name="Rectangle 16"/>
                        <wps:cNvSpPr>
                          <a:spLocks noChangeArrowheads="1"/>
                        </wps:cNvSpPr>
                        <wps:spPr bwMode="auto">
                          <a:xfrm>
                            <a:off x="0" y="381000"/>
                            <a:ext cx="793914" cy="449545"/>
                          </a:xfrm>
                          <a:prstGeom prst="rect">
                            <a:avLst/>
                          </a:prstGeom>
                          <a:solidFill>
                            <a:schemeClr val="lt1">
                              <a:lumMod val="100000"/>
                              <a:lumOff val="0"/>
                              <a:alpha val="45000"/>
                            </a:schemeClr>
                          </a:solidFill>
                          <a:ln w="22225">
                            <a:solidFill>
                              <a:schemeClr val="dk1">
                                <a:lumMod val="100000"/>
                                <a:lumOff val="0"/>
                              </a:schemeClr>
                            </a:solidFill>
                            <a:miter lim="800000"/>
                            <a:headEnd/>
                            <a:tailEnd/>
                          </a:ln>
                        </wps:spPr>
                        <wps:txbx>
                          <w:txbxContent>
                            <w:p w14:paraId="3B54A62B" w14:textId="77777777" w:rsidR="00E47B3B" w:rsidRPr="0007625B" w:rsidRDefault="00E47B3B" w:rsidP="00E47B3B">
                              <w:pPr>
                                <w:jc w:val="center"/>
                                <w:rPr>
                                  <w:b/>
                                  <w:bCs/>
                                  <w:i/>
                                  <w:iCs/>
                                  <w:sz w:val="20"/>
                                  <w:szCs w:val="20"/>
                                </w:rPr>
                              </w:pPr>
                              <w:r w:rsidRPr="0007625B">
                                <w:rPr>
                                  <w:b/>
                                  <w:bCs/>
                                  <w:sz w:val="20"/>
                                  <w:szCs w:val="20"/>
                                </w:rPr>
                                <w:t xml:space="preserve">GRAND </w:t>
                              </w:r>
                              <w:r w:rsidRPr="0007625B">
                                <w:rPr>
                                  <w:b/>
                                  <w:bCs/>
                                  <w:sz w:val="20"/>
                                  <w:szCs w:val="20"/>
                                </w:rPr>
                                <w:t>THEORY</w:t>
                              </w:r>
                            </w:p>
                          </w:txbxContent>
                        </wps:txbx>
                        <wps:bodyPr rot="0" vert="horz" wrap="square" lIns="91440" tIns="45720" rIns="91440" bIns="45720" anchor="ctr" anchorCtr="0" upright="1">
                          <a:noAutofit/>
                        </wps:bodyPr>
                      </wps:wsp>
                      <wps:wsp>
                        <wps:cNvPr id="1755253703" name="Rectangle 17"/>
                        <wps:cNvSpPr>
                          <a:spLocks noChangeArrowheads="1"/>
                        </wps:cNvSpPr>
                        <wps:spPr bwMode="auto">
                          <a:xfrm>
                            <a:off x="1733550" y="0"/>
                            <a:ext cx="3184419" cy="1005725"/>
                          </a:xfrm>
                          <a:prstGeom prst="rect">
                            <a:avLst/>
                          </a:prstGeom>
                          <a:solidFill>
                            <a:schemeClr val="lt1">
                              <a:lumMod val="100000"/>
                              <a:lumOff val="0"/>
                              <a:alpha val="45000"/>
                            </a:schemeClr>
                          </a:solidFill>
                          <a:ln w="22225">
                            <a:solidFill>
                              <a:schemeClr val="dk1">
                                <a:lumMod val="100000"/>
                                <a:lumOff val="0"/>
                              </a:schemeClr>
                            </a:solidFill>
                            <a:miter lim="800000"/>
                            <a:headEnd/>
                            <a:tailEnd/>
                          </a:ln>
                        </wps:spPr>
                        <wps:txbx>
                          <w:txbxContent>
                            <w:p w14:paraId="3C32F672" w14:textId="77777777" w:rsidR="00E47B3B" w:rsidRPr="0007625B" w:rsidRDefault="00E47B3B" w:rsidP="00E47B3B">
                              <w:pPr>
                                <w:spacing w:line="276" w:lineRule="auto"/>
                                <w:jc w:val="center"/>
                                <w:rPr>
                                  <w:rFonts w:ascii="Times New Roman" w:hAnsi="Times New Roman" w:cs="Times New Roman"/>
                                  <w:sz w:val="20"/>
                                  <w:szCs w:val="20"/>
                                </w:rPr>
                              </w:pPr>
                              <w:r w:rsidRPr="0007625B">
                                <w:rPr>
                                  <w:rFonts w:ascii="Times New Roman" w:hAnsi="Times New Roman" w:cs="Times New Roman"/>
                                  <w:sz w:val="20"/>
                                  <w:szCs w:val="20"/>
                                </w:rPr>
                                <w:t xml:space="preserve">Manajemen </w:t>
                              </w:r>
                              <w:r w:rsidRPr="0007625B">
                                <w:rPr>
                                  <w:rFonts w:ascii="Times New Roman" w:hAnsi="Times New Roman" w:cs="Times New Roman"/>
                                  <w:sz w:val="20"/>
                                  <w:szCs w:val="20"/>
                                </w:rPr>
                                <w:t>dan Organisasi</w:t>
                              </w:r>
                            </w:p>
                            <w:p w14:paraId="0A25434B" w14:textId="77777777" w:rsidR="00E47B3B" w:rsidRPr="0007625B" w:rsidRDefault="00E47B3B" w:rsidP="00E47B3B">
                              <w:pPr>
                                <w:spacing w:line="276" w:lineRule="auto"/>
                                <w:jc w:val="both"/>
                                <w:rPr>
                                  <w:rFonts w:ascii="Times New Roman" w:hAnsi="Times New Roman" w:cs="Times New Roman"/>
                                  <w:sz w:val="20"/>
                                  <w:szCs w:val="20"/>
                                </w:rPr>
                              </w:pPr>
                              <w:r w:rsidRPr="0007625B">
                                <w:rPr>
                                  <w:rFonts w:ascii="Times New Roman" w:hAnsi="Times New Roman" w:cs="Times New Roman"/>
                                  <w:sz w:val="20"/>
                                  <w:szCs w:val="20"/>
                                </w:rPr>
                                <w:t>Stephen P.</w:t>
                              </w:r>
                              <w:r>
                                <w:rPr>
                                  <w:rFonts w:ascii="Times New Roman" w:hAnsi="Times New Roman" w:cs="Times New Roman"/>
                                  <w:sz w:val="20"/>
                                  <w:szCs w:val="20"/>
                                </w:rPr>
                                <w:t>,</w:t>
                              </w:r>
                              <w:r w:rsidRPr="0007625B">
                                <w:rPr>
                                  <w:rFonts w:ascii="Times New Roman" w:hAnsi="Times New Roman" w:cs="Times New Roman"/>
                                  <w:sz w:val="20"/>
                                  <w:szCs w:val="20"/>
                                </w:rPr>
                                <w:t xml:space="preserve"> R</w:t>
                              </w:r>
                              <w:r>
                                <w:rPr>
                                  <w:rFonts w:ascii="Times New Roman" w:hAnsi="Times New Roman" w:cs="Times New Roman"/>
                                  <w:sz w:val="20"/>
                                  <w:szCs w:val="20"/>
                                </w:rPr>
                                <w:t>.</w:t>
                              </w:r>
                              <w:r w:rsidRPr="0007625B">
                                <w:rPr>
                                  <w:rFonts w:ascii="Times New Roman" w:hAnsi="Times New Roman" w:cs="Times New Roman"/>
                                  <w:sz w:val="20"/>
                                  <w:szCs w:val="20"/>
                                </w:rPr>
                                <w:t xml:space="preserve"> (2018:44) Afandi (2018:1), Firmansyah (2018:4), Anang &amp; Budi (2018:4)</w:t>
                              </w:r>
                              <w:r>
                                <w:rPr>
                                  <w:rFonts w:ascii="Times New Roman" w:hAnsi="Times New Roman" w:cs="Times New Roman"/>
                                  <w:sz w:val="20"/>
                                  <w:szCs w:val="20"/>
                                </w:rPr>
                                <w:t xml:space="preserve">, </w:t>
                              </w:r>
                            </w:p>
                          </w:txbxContent>
                        </wps:txbx>
                        <wps:bodyPr rot="0" vert="horz" wrap="square" lIns="91440" tIns="45720" rIns="91440" bIns="45720" anchor="ctr" anchorCtr="0" upright="1">
                          <a:noAutofit/>
                        </wps:bodyPr>
                      </wps:wsp>
                      <wps:wsp>
                        <wps:cNvPr id="1013130372" name="Rectangle 9"/>
                        <wps:cNvSpPr>
                          <a:spLocks noChangeArrowheads="1"/>
                        </wps:cNvSpPr>
                        <wps:spPr bwMode="auto">
                          <a:xfrm>
                            <a:off x="1733550" y="1228725"/>
                            <a:ext cx="3184750" cy="1868349"/>
                          </a:xfrm>
                          <a:prstGeom prst="rect">
                            <a:avLst/>
                          </a:prstGeom>
                          <a:solidFill>
                            <a:schemeClr val="lt1">
                              <a:lumMod val="100000"/>
                              <a:lumOff val="0"/>
                              <a:alpha val="45000"/>
                            </a:schemeClr>
                          </a:solidFill>
                          <a:ln w="22225">
                            <a:solidFill>
                              <a:schemeClr val="dk1">
                                <a:lumMod val="100000"/>
                                <a:lumOff val="0"/>
                              </a:schemeClr>
                            </a:solidFill>
                            <a:miter lim="800000"/>
                            <a:headEnd/>
                            <a:tailEnd/>
                          </a:ln>
                        </wps:spPr>
                        <wps:txbx>
                          <w:txbxContent>
                            <w:p w14:paraId="75112E73" w14:textId="77777777" w:rsidR="00E47B3B" w:rsidRPr="0007625B" w:rsidRDefault="00E47B3B" w:rsidP="00E47B3B">
                              <w:pPr>
                                <w:spacing w:line="276" w:lineRule="auto"/>
                                <w:jc w:val="center"/>
                                <w:rPr>
                                  <w:rFonts w:ascii="Times New Roman" w:hAnsi="Times New Roman" w:cs="Times New Roman"/>
                                  <w:sz w:val="20"/>
                                  <w:szCs w:val="20"/>
                                </w:rPr>
                              </w:pPr>
                              <w:r w:rsidRPr="0007625B">
                                <w:rPr>
                                  <w:rFonts w:ascii="Times New Roman" w:hAnsi="Times New Roman" w:cs="Times New Roman"/>
                                  <w:sz w:val="20"/>
                                  <w:szCs w:val="20"/>
                                </w:rPr>
                                <w:t>Manajemen Pemasaran, Dan Bauran Pemasaran</w:t>
                              </w:r>
                            </w:p>
                            <w:p w14:paraId="2F2FDAE7" w14:textId="77777777" w:rsidR="00E47B3B" w:rsidRPr="0007625B" w:rsidRDefault="00E47B3B" w:rsidP="00E47B3B">
                              <w:pPr>
                                <w:spacing w:line="276" w:lineRule="auto"/>
                                <w:jc w:val="both"/>
                                <w:rPr>
                                  <w:rFonts w:ascii="Times New Roman" w:hAnsi="Times New Roman" w:cs="Times New Roman"/>
                                  <w:sz w:val="20"/>
                                  <w:szCs w:val="20"/>
                                </w:rPr>
                              </w:pPr>
                              <w:r w:rsidRPr="0007625B">
                                <w:rPr>
                                  <w:rFonts w:ascii="Times New Roman" w:hAnsi="Times New Roman" w:cs="Times New Roman"/>
                                  <w:sz w:val="20"/>
                                  <w:szCs w:val="20"/>
                                </w:rPr>
                                <w:t xml:space="preserve">Manajemen Pemasaran: Kotler and Armstrong (2018:34), Hery (2019:3), Sudarsono (2020:2), Buchari Alma (2018:131) </w:t>
                              </w:r>
                            </w:p>
                            <w:p w14:paraId="59EDA3C3" w14:textId="77777777" w:rsidR="00E47B3B" w:rsidRPr="0007625B" w:rsidRDefault="00E47B3B" w:rsidP="00E47B3B">
                              <w:pPr>
                                <w:spacing w:line="276" w:lineRule="auto"/>
                                <w:jc w:val="both"/>
                                <w:rPr>
                                  <w:rFonts w:ascii="Times New Roman" w:hAnsi="Times New Roman" w:cs="Times New Roman"/>
                                  <w:sz w:val="20"/>
                                  <w:szCs w:val="20"/>
                                </w:rPr>
                              </w:pPr>
                              <w:r w:rsidRPr="0007625B">
                                <w:rPr>
                                  <w:rFonts w:ascii="Times New Roman" w:hAnsi="Times New Roman" w:cs="Times New Roman"/>
                                  <w:sz w:val="20"/>
                                  <w:szCs w:val="20"/>
                                </w:rPr>
                                <w:t>Bauran Pemasaaran: Kotler and Armstrong (2018:77), Buchari Alma (2018:207), Fandy Tjiptono (2019:45), Kotler dan Armstrong (2019:58)</w:t>
                              </w:r>
                              <w:r>
                                <w:rPr>
                                  <w:rFonts w:ascii="Times New Roman" w:hAnsi="Times New Roman" w:cs="Times New Roman"/>
                                  <w:sz w:val="20"/>
                                  <w:szCs w:val="20"/>
                                </w:rPr>
                                <w:t>.</w:t>
                              </w:r>
                            </w:p>
                          </w:txbxContent>
                        </wps:txbx>
                        <wps:bodyPr rot="0" vert="horz" wrap="square" lIns="91440" tIns="45720" rIns="91440" bIns="45720" anchor="ctr" anchorCtr="0" upright="1">
                          <a:noAutofit/>
                        </wps:bodyPr>
                      </wps:wsp>
                      <wps:wsp>
                        <wps:cNvPr id="566298991" name="Rectangle 21"/>
                        <wps:cNvSpPr>
                          <a:spLocks noChangeArrowheads="1"/>
                        </wps:cNvSpPr>
                        <wps:spPr bwMode="auto">
                          <a:xfrm>
                            <a:off x="1314450" y="3286125"/>
                            <a:ext cx="1672124" cy="1999637"/>
                          </a:xfrm>
                          <a:prstGeom prst="rect">
                            <a:avLst/>
                          </a:prstGeom>
                          <a:solidFill>
                            <a:schemeClr val="lt1">
                              <a:lumMod val="100000"/>
                              <a:lumOff val="0"/>
                              <a:alpha val="45000"/>
                            </a:schemeClr>
                          </a:solidFill>
                          <a:ln w="22225">
                            <a:solidFill>
                              <a:schemeClr val="dk1">
                                <a:lumMod val="100000"/>
                                <a:lumOff val="0"/>
                              </a:schemeClr>
                            </a:solidFill>
                            <a:miter lim="800000"/>
                            <a:headEnd/>
                            <a:tailEnd/>
                          </a:ln>
                        </wps:spPr>
                        <wps:txbx>
                          <w:txbxContent>
                            <w:p w14:paraId="637FF8F0" w14:textId="77777777" w:rsidR="00E47B3B" w:rsidRPr="0007625B" w:rsidRDefault="00E47B3B" w:rsidP="00E47B3B">
                              <w:pPr>
                                <w:spacing w:line="276" w:lineRule="auto"/>
                                <w:jc w:val="center"/>
                                <w:rPr>
                                  <w:rFonts w:ascii="Times New Roman" w:hAnsi="Times New Roman" w:cs="Times New Roman"/>
                                  <w:sz w:val="20"/>
                                  <w:szCs w:val="20"/>
                                </w:rPr>
                              </w:pPr>
                              <w:r w:rsidRPr="0007625B">
                                <w:rPr>
                                  <w:rFonts w:ascii="Times New Roman" w:hAnsi="Times New Roman" w:cs="Times New Roman"/>
                                  <w:i/>
                                  <w:iCs/>
                                  <w:sz w:val="20"/>
                                  <w:szCs w:val="20"/>
                                </w:rPr>
                                <w:t>Green Marketing</w:t>
                              </w:r>
                            </w:p>
                            <w:p w14:paraId="3F7E0C2B" w14:textId="77777777" w:rsidR="00E47B3B" w:rsidRPr="0007625B" w:rsidRDefault="00E47B3B" w:rsidP="00E47B3B">
                              <w:pPr>
                                <w:spacing w:line="276" w:lineRule="auto"/>
                                <w:rPr>
                                  <w:sz w:val="20"/>
                                  <w:szCs w:val="20"/>
                                </w:rPr>
                              </w:pPr>
                              <w:r w:rsidRPr="0007625B">
                                <w:rPr>
                                  <w:rFonts w:ascii="Times New Roman" w:hAnsi="Times New Roman" w:cs="Times New Roman"/>
                                  <w:sz w:val="20"/>
                                  <w:szCs w:val="20"/>
                                </w:rPr>
                                <w:t>Laheri et al. (2014</w:t>
                              </w:r>
                              <w:r w:rsidRPr="0007625B">
                                <w:rPr>
                                  <w:sz w:val="20"/>
                                  <w:szCs w:val="20"/>
                                </w:rPr>
                                <w:t>)</w:t>
                              </w:r>
                              <w:r>
                                <w:rPr>
                                  <w:sz w:val="20"/>
                                  <w:szCs w:val="20"/>
                                </w:rPr>
                                <w:t>,</w:t>
                              </w:r>
                              <w:r w:rsidRPr="0007625B">
                                <w:rPr>
                                  <w:sz w:val="20"/>
                                  <w:szCs w:val="20"/>
                                </w:rPr>
                                <w:t xml:space="preserve"> </w:t>
                              </w:r>
                              <w:r w:rsidRPr="0007625B">
                                <w:rPr>
                                  <w:rFonts w:ascii="Times New Roman" w:hAnsi="Times New Roman" w:cs="Times New Roman"/>
                                  <w:sz w:val="20"/>
                                  <w:szCs w:val="20"/>
                                </w:rPr>
                                <w:fldChar w:fldCharType="begin" w:fldLock="1"/>
                              </w:r>
                              <w:r w:rsidRPr="0007625B">
                                <w:rPr>
                                  <w:rFonts w:ascii="Times New Roman" w:hAnsi="Times New Roman" w:cs="Times New Roman"/>
                                  <w:sz w:val="20"/>
                                  <w:szCs w:val="20"/>
                                </w:rPr>
                                <w:instrText>ADDIN CSL_CITATION {"citationItems":[{"id":"ITEM-1","itemData":{"author":[{"dropping-particle":"","family":"Almuarief","given":"","non-dropping-particle":"","parse-names":false,"suffix":""}],"id":"ITEM-1","issued":{"date-parts":[["2016"]]},"publisher":"Universitas Negeri Yogyakarta","title":"PENGARUH GREEN MARKETING TERHADAP MINAT BELI YANG DIMEDIASI OLEH BRAND IMAGE (Studi pada Air Minum Dalam Kemasan Ades)","type":"thesis"},"uris":["http://www.mendeley.com/documents/?uuid=eb289fea-253f-3a59-a8fb-0cc952b31a70"]}],"mendeley":{"formattedCitation":"(Almuarief, 2016)","plainTextFormattedCitation":"(Almuarief, 2016)","previouslyFormattedCitation":"(Almuarief, 2016)"},"properties":{"noteIndex":0},"schema":"https://github.com/citation-style-language/schema/raw/master/csl-citation.json"}</w:instrText>
                              </w:r>
                              <w:r w:rsidRPr="0007625B">
                                <w:rPr>
                                  <w:rFonts w:ascii="Times New Roman" w:hAnsi="Times New Roman" w:cs="Times New Roman"/>
                                  <w:sz w:val="20"/>
                                  <w:szCs w:val="20"/>
                                </w:rPr>
                                <w:fldChar w:fldCharType="separate"/>
                              </w:r>
                              <w:r w:rsidRPr="0007625B">
                                <w:rPr>
                                  <w:rFonts w:ascii="Times New Roman" w:hAnsi="Times New Roman" w:cs="Times New Roman"/>
                                  <w:sz w:val="20"/>
                                  <w:szCs w:val="20"/>
                                </w:rPr>
                                <w:t xml:space="preserve">Almuarief </w:t>
                              </w:r>
                              <w:r>
                                <w:rPr>
                                  <w:rFonts w:ascii="Times New Roman" w:hAnsi="Times New Roman" w:cs="Times New Roman"/>
                                  <w:sz w:val="20"/>
                                  <w:szCs w:val="20"/>
                                </w:rPr>
                                <w:t>(</w:t>
                              </w:r>
                              <w:r w:rsidRPr="0007625B">
                                <w:rPr>
                                  <w:rFonts w:ascii="Times New Roman" w:hAnsi="Times New Roman" w:cs="Times New Roman"/>
                                  <w:sz w:val="20"/>
                                  <w:szCs w:val="20"/>
                                </w:rPr>
                                <w:t>2016)</w:t>
                              </w:r>
                              <w:r w:rsidRPr="0007625B">
                                <w:rPr>
                                  <w:rFonts w:ascii="Times New Roman" w:hAnsi="Times New Roman" w:cs="Times New Roman"/>
                                  <w:sz w:val="20"/>
                                  <w:szCs w:val="20"/>
                                </w:rPr>
                                <w:fldChar w:fldCharType="end"/>
                              </w:r>
                              <w:r w:rsidRPr="0007625B">
                                <w:rPr>
                                  <w:sz w:val="20"/>
                                  <w:szCs w:val="20"/>
                                </w:rPr>
                                <w:t xml:space="preserve"> </w:t>
                              </w:r>
                              <w:r w:rsidRPr="0007625B">
                                <w:rPr>
                                  <w:rFonts w:ascii="Times New Roman" w:hAnsi="Times New Roman" w:cs="Times New Roman"/>
                                  <w:sz w:val="20"/>
                                  <w:szCs w:val="20"/>
                                </w:rPr>
                                <w:fldChar w:fldCharType="begin" w:fldLock="1"/>
                              </w:r>
                              <w:r w:rsidRPr="0007625B">
                                <w:rPr>
                                  <w:rFonts w:ascii="Times New Roman" w:hAnsi="Times New Roman" w:cs="Times New Roman"/>
                                  <w:sz w:val="20"/>
                                  <w:szCs w:val="20"/>
                                </w:rPr>
                                <w:instrText>ADDIN CSL_CITATION {"citationItems":[{"id":"ITEM-1","itemData":{"author":[{"dropping-particle":"","family":"Almuarief","given":"","non-dropping-particle":"","parse-names":false,"suffix":""}],"id":"ITEM-1","issued":{"date-parts":[["2016"]]},"publisher":"Universitas Negeri Yogyakarta","title":"PENGARUH GREEN MARKETING TERHADAP MINAT BELI YANG DIMEDIASI OLEH BRAND IMAGE (Studi pada Air Minum Dalam Kemasan Ades)","type":"thesis"},"uris":["http://www.mendeley.com/documents/?uuid=eb289fea-253f-3a59-a8fb-0cc952b31a70"]}],"mendeley":{"formattedCitation":"(Almuarief, 2016)","plainTextFormattedCitation":"(Almuarief, 2016)","previouslyFormattedCitation":"(Almuarief, 2016)"},"properties":{"noteIndex":0},"schema":"https://github.com/citation-style-language/schema/raw/master/csl-citation.json"}</w:instrText>
                              </w:r>
                              <w:r w:rsidRPr="0007625B">
                                <w:rPr>
                                  <w:rFonts w:ascii="Times New Roman" w:hAnsi="Times New Roman" w:cs="Times New Roman"/>
                                  <w:sz w:val="20"/>
                                  <w:szCs w:val="20"/>
                                </w:rPr>
                                <w:fldChar w:fldCharType="separate"/>
                              </w:r>
                              <w:r w:rsidRPr="0007625B">
                                <w:rPr>
                                  <w:rFonts w:ascii="Times New Roman" w:hAnsi="Times New Roman" w:cs="Times New Roman"/>
                                  <w:sz w:val="20"/>
                                  <w:szCs w:val="20"/>
                                </w:rPr>
                                <w:t>(A</w:t>
                              </w:r>
                              <w:r w:rsidRPr="0007625B">
                                <w:rPr>
                                  <w:rFonts w:ascii="Times New Roman" w:hAnsi="Times New Roman" w:cs="Times New Roman"/>
                                  <w:sz w:val="20"/>
                                  <w:szCs w:val="20"/>
                                </w:rPr>
                                <w:fldChar w:fldCharType="end"/>
                              </w:r>
                              <w:r w:rsidRPr="0007625B">
                                <w:rPr>
                                  <w:sz w:val="20"/>
                                  <w:szCs w:val="20"/>
                                </w:rPr>
                                <w:t xml:space="preserve"> </w:t>
                              </w:r>
                              <w:r w:rsidRPr="0007625B">
                                <w:rPr>
                                  <w:rFonts w:ascii="Times New Roman" w:hAnsi="Times New Roman" w:cs="Times New Roman"/>
                                  <w:sz w:val="20"/>
                                  <w:szCs w:val="20"/>
                                </w:rPr>
                                <w:t>Wei et al., 2018</w:t>
                              </w:r>
                              <w:r w:rsidRPr="0007625B">
                                <w:rPr>
                                  <w:sz w:val="20"/>
                                  <w:szCs w:val="20"/>
                                </w:rPr>
                                <w:t xml:space="preserve">) </w:t>
                              </w:r>
                              <w:r>
                                <w:rPr>
                                  <w:rFonts w:ascii="Times New Roman" w:hAnsi="Times New Roman" w:cs="Times New Roman"/>
                                  <w:sz w:val="20"/>
                                  <w:szCs w:val="20"/>
                                </w:rPr>
                                <w:t>(</w:t>
                              </w:r>
                              <w:r w:rsidRPr="0007625B">
                                <w:rPr>
                                  <w:rFonts w:ascii="Times New Roman" w:hAnsi="Times New Roman" w:cs="Times New Roman"/>
                                  <w:sz w:val="20"/>
                                  <w:szCs w:val="20"/>
                                </w:rPr>
                                <w:t>Budianto, 2022)</w:t>
                              </w:r>
                              <w:r w:rsidRPr="0007625B">
                                <w:rPr>
                                  <w:sz w:val="20"/>
                                  <w:szCs w:val="20"/>
                                </w:rPr>
                                <w:t xml:space="preserve"> </w:t>
                              </w:r>
                              <w:r>
                                <w:rPr>
                                  <w:rFonts w:ascii="Times New Roman" w:hAnsi="Times New Roman" w:cs="Times New Roman"/>
                                  <w:sz w:val="20"/>
                                  <w:szCs w:val="20"/>
                                </w:rPr>
                                <w:t>(</w:t>
                              </w:r>
                              <w:r w:rsidRPr="0007625B">
                                <w:rPr>
                                  <w:rFonts w:ascii="Times New Roman" w:hAnsi="Times New Roman" w:cs="Times New Roman"/>
                                  <w:sz w:val="20"/>
                                  <w:szCs w:val="20"/>
                                </w:rPr>
                                <w:t xml:space="preserve">Islam, 2018) </w:t>
                              </w:r>
                              <w:r w:rsidRPr="0007625B">
                                <w:rPr>
                                  <w:sz w:val="20"/>
                                  <w:szCs w:val="20"/>
                                </w:rPr>
                                <w:t xml:space="preserve"> </w:t>
                              </w:r>
                              <w:r>
                                <w:rPr>
                                  <w:rFonts w:ascii="Times New Roman" w:hAnsi="Times New Roman" w:cs="Times New Roman"/>
                                  <w:sz w:val="20"/>
                                  <w:szCs w:val="20"/>
                                </w:rPr>
                                <w:t>(</w:t>
                              </w:r>
                              <w:r w:rsidRPr="0007625B">
                                <w:rPr>
                                  <w:rFonts w:ascii="Times New Roman" w:hAnsi="Times New Roman" w:cs="Times New Roman"/>
                                  <w:sz w:val="20"/>
                                  <w:szCs w:val="20"/>
                                </w:rPr>
                                <w:t>Yahya, 2022),</w:t>
                              </w:r>
                              <w:r w:rsidRPr="0007625B">
                                <w:rPr>
                                  <w:sz w:val="20"/>
                                  <w:szCs w:val="20"/>
                                </w:rPr>
                                <w:t xml:space="preserve"> </w:t>
                              </w:r>
                              <w:r w:rsidRPr="0007625B">
                                <w:rPr>
                                  <w:rFonts w:ascii="Times New Roman" w:hAnsi="Times New Roman" w:cs="Times New Roman"/>
                                  <w:sz w:val="20"/>
                                  <w:szCs w:val="20"/>
                                </w:rPr>
                                <w:t xml:space="preserve"> </w:t>
                              </w:r>
                              <w:r w:rsidRPr="0007625B">
                                <w:rPr>
                                  <w:rFonts w:ascii="Times New Roman" w:hAnsi="Times New Roman" w:cs="Times New Roman"/>
                                  <w:sz w:val="20"/>
                                  <w:szCs w:val="20"/>
                                </w:rPr>
                                <w:fldChar w:fldCharType="begin" w:fldLock="1"/>
                              </w:r>
                              <w:r w:rsidRPr="0007625B">
                                <w:rPr>
                                  <w:rFonts w:ascii="Times New Roman" w:hAnsi="Times New Roman" w:cs="Times New Roman"/>
                                  <w:sz w:val="20"/>
                                  <w:szCs w:val="20"/>
                                </w:rPr>
                                <w:instrText>ADDIN CSL_CITATION {"citationItems":[{"id":"ITEM-1","itemData":{"author":[{"dropping-particle":"","family":"Budianto","given":"Sigit","non-dropping-particle":"","parse-names":false,"suffix":""}],"id":"ITEM-1","issued":{"date-parts":[["2022"]]},"publisher":"Universitas Islam Negeri Syarif Hidayatullah Jakarta","title":"Pengaruh Green Marketing terhadap Brand Image dan Keputusan Pembelian Aqualife","type":"thesis"},"uris":["http://www.mendeley.com/documents/?uuid=20c0673e-31ad-39d8-8123-34aebf460d53"]}],"mendeley":{"formattedCitation":"(Budianto, 2022)","plainTextFormattedCitation":"(Budianto, 2022)","previouslyFormattedCitation":"(Budianto, 2022)"},"properties":{"noteIndex":0},"schema":"https://github.com/citation-style-language/schema/raw/master/csl-citation.json"}</w:instrText>
                              </w:r>
                              <w:r w:rsidRPr="0007625B">
                                <w:rPr>
                                  <w:rFonts w:ascii="Times New Roman" w:hAnsi="Times New Roman" w:cs="Times New Roman"/>
                                  <w:sz w:val="20"/>
                                  <w:szCs w:val="20"/>
                                </w:rPr>
                                <w:fldChar w:fldCharType="separate"/>
                              </w:r>
                              <w:r w:rsidRPr="0007625B">
                                <w:rPr>
                                  <w:rFonts w:ascii="Times New Roman" w:hAnsi="Times New Roman" w:cs="Times New Roman"/>
                                  <w:sz w:val="20"/>
                                  <w:szCs w:val="20"/>
                                </w:rPr>
                                <w:t>(Budianto, 2022)</w:t>
                              </w:r>
                              <w:r w:rsidRPr="0007625B">
                                <w:rPr>
                                  <w:rFonts w:ascii="Times New Roman" w:hAnsi="Times New Roman" w:cs="Times New Roman"/>
                                  <w:sz w:val="20"/>
                                  <w:szCs w:val="20"/>
                                </w:rPr>
                                <w:fldChar w:fldCharType="end"/>
                              </w:r>
                              <w:r w:rsidRPr="0007625B">
                                <w:rPr>
                                  <w:sz w:val="20"/>
                                  <w:szCs w:val="20"/>
                                </w:rPr>
                                <w:t xml:space="preserve"> </w:t>
                              </w:r>
                              <w:r w:rsidRPr="0007625B">
                                <w:rPr>
                                  <w:rFonts w:ascii="Times New Roman" w:hAnsi="Times New Roman" w:cs="Times New Roman"/>
                                  <w:sz w:val="20"/>
                                  <w:szCs w:val="20"/>
                                </w:rPr>
                                <w:t xml:space="preserve">Govender </w:t>
                              </w:r>
                              <w:r>
                                <w:rPr>
                                  <w:rFonts w:ascii="Times New Roman" w:hAnsi="Times New Roman" w:cs="Times New Roman"/>
                                  <w:sz w:val="20"/>
                                  <w:szCs w:val="20"/>
                                </w:rPr>
                                <w:t xml:space="preserve">&amp; </w:t>
                              </w:r>
                              <w:r w:rsidRPr="0007625B">
                                <w:rPr>
                                  <w:rFonts w:ascii="Times New Roman" w:hAnsi="Times New Roman" w:cs="Times New Roman"/>
                                  <w:sz w:val="20"/>
                                  <w:szCs w:val="20"/>
                                </w:rPr>
                                <w:t xml:space="preserve">Govender </w:t>
                              </w:r>
                              <w:r w:rsidRPr="0007625B">
                                <w:rPr>
                                  <w:rFonts w:ascii="Times New Roman" w:hAnsi="Times New Roman" w:cs="Times New Roman"/>
                                  <w:sz w:val="20"/>
                                  <w:szCs w:val="20"/>
                                </w:rPr>
                                <w:fldChar w:fldCharType="begin" w:fldLock="1"/>
                              </w:r>
                              <w:r w:rsidRPr="0007625B">
                                <w:rPr>
                                  <w:rFonts w:ascii="Times New Roman" w:hAnsi="Times New Roman" w:cs="Times New Roman"/>
                                  <w:sz w:val="20"/>
                                  <w:szCs w:val="20"/>
                                </w:rPr>
                                <w:instrText>ADDIN CSL_CITATION {"citationItems":[{"id":"ITEM-1","itemData":{"author":[{"dropping-particle":"","family":"Meideline","given":"Maria Magdalena","non-dropping-particle":"","parse-names":false,"suffix":""}],"id":"ITEM-1","issued":{"date-parts":[["2019"]]},"publisher":"Universitas Brawijaya","title":"Pengaruh Green Marketing dalam Kampanye Eco Handkerchief Innisfree Melalui Instagram terhadap Minat Beli pada Followers Instagram Innisfree","type":"thesis"},"uris":["http://www.mendeley.com/documents/?uuid=5c316cf8-85b9-37f3-9a8d-843e7a9db202"]}],"mendeley":{"formattedCitation":"(Meideline, 2019)","plainTextFormattedCitation":"(Meideline, 2019)","previouslyFormattedCitation":"(Meideline, 2019)"},"properties":{"noteIndex":0},"schema":"https://github.com/citation-style-language/schema/raw/master/csl-citation.json"}</w:instrText>
                              </w:r>
                              <w:r w:rsidRPr="0007625B">
                                <w:rPr>
                                  <w:rFonts w:ascii="Times New Roman" w:hAnsi="Times New Roman" w:cs="Times New Roman"/>
                                  <w:sz w:val="20"/>
                                  <w:szCs w:val="20"/>
                                </w:rPr>
                                <w:fldChar w:fldCharType="separate"/>
                              </w:r>
                              <w:r w:rsidRPr="0007625B">
                                <w:rPr>
                                  <w:rFonts w:ascii="Times New Roman" w:hAnsi="Times New Roman" w:cs="Times New Roman"/>
                                  <w:sz w:val="20"/>
                                  <w:szCs w:val="20"/>
                                </w:rPr>
                                <w:t>( Meideline, 2019)</w:t>
                              </w:r>
                              <w:r w:rsidRPr="0007625B">
                                <w:rPr>
                                  <w:rFonts w:ascii="Times New Roman" w:hAnsi="Times New Roman" w:cs="Times New Roman"/>
                                  <w:sz w:val="20"/>
                                  <w:szCs w:val="20"/>
                                </w:rPr>
                                <w:fldChar w:fldCharType="end"/>
                              </w:r>
                              <w:r w:rsidRPr="0007625B">
                                <w:rPr>
                                  <w:rFonts w:ascii="Times New Roman" w:hAnsi="Times New Roman" w:cs="Times New Roman"/>
                                  <w:sz w:val="20"/>
                                  <w:szCs w:val="20"/>
                                </w:rPr>
                                <w:t xml:space="preserve">, </w:t>
                              </w:r>
                              <w:r>
                                <w:rPr>
                                  <w:rFonts w:ascii="Times New Roman" w:hAnsi="Times New Roman" w:cs="Times New Roman"/>
                                  <w:color w:val="000000" w:themeColor="text1"/>
                                  <w:sz w:val="20"/>
                                  <w:szCs w:val="20"/>
                                </w:rPr>
                                <w:t>(</w:t>
                              </w:r>
                              <w:r w:rsidRPr="0007625B">
                                <w:rPr>
                                  <w:rFonts w:ascii="Times New Roman" w:hAnsi="Times New Roman" w:cs="Times New Roman"/>
                                  <w:color w:val="000000" w:themeColor="text1"/>
                                  <w:sz w:val="20"/>
                                  <w:szCs w:val="20"/>
                                </w:rPr>
                                <w:t>Papadopoulos et. al. 2010</w:t>
                              </w:r>
                              <w:r w:rsidRPr="0007625B">
                                <w:rPr>
                                  <w:sz w:val="20"/>
                                  <w:szCs w:val="20"/>
                                </w:rPr>
                                <w:t xml:space="preserve">), </w:t>
                              </w:r>
                              <w:r w:rsidRPr="0007625B">
                                <w:rPr>
                                  <w:rFonts w:ascii="Times New Roman" w:hAnsi="Times New Roman" w:cs="Times New Roman"/>
                                  <w:iCs/>
                                  <w:sz w:val="20"/>
                                  <w:szCs w:val="20"/>
                                </w:rPr>
                                <w:t xml:space="preserve">  </w:t>
                              </w:r>
                              <w:r w:rsidRPr="0007625B">
                                <w:rPr>
                                  <w:rFonts w:ascii="Times New Roman" w:hAnsi="Times New Roman" w:cs="Times New Roman"/>
                                  <w:iCs/>
                                  <w:sz w:val="20"/>
                                  <w:szCs w:val="20"/>
                                </w:rPr>
                                <w:fldChar w:fldCharType="begin" w:fldLock="1"/>
                              </w:r>
                              <w:r w:rsidRPr="0007625B">
                                <w:rPr>
                                  <w:rFonts w:ascii="Times New Roman" w:hAnsi="Times New Roman" w:cs="Times New Roman"/>
                                  <w:iCs/>
                                  <w:sz w:val="20"/>
                                  <w:szCs w:val="20"/>
                                </w:rPr>
                                <w:instrText>ADDIN CSL_CITATION {"citationItems":[{"id":"ITEM-1","itemData":{"author":[{"dropping-particle":"","family":"Lestari.","given":"Ayu Dwi","non-dropping-particle":"","parse-names":false,"suffix":""},{"dropping-particle":"","family":"Nursanta","given":"Edy","non-dropping-particle":"","parse-names":false,"suffix":""},{"dropping-particle":"","family":"Widiyarsih","given":"","non-dropping-particle":"","parse-names":false,"suffix":""},{"dropping-particle":"","family":"Masitoh","given":"Siti","non-dropping-particle":"","parse-names":false,"suffix":""}],"container-title":"Jurnal Akuntansi Keuangan dan Auditing","id":"ITEM-1","issue":"1","issued":{"date-parts":[["2023"]]},"page":"275-288","title":"PENGARUH GREEN PRODUCT, GREEN PRICE, GREEN PLACE, GREEN PROMOTION TERHADAP KEPUTUSAN PEMBELIAN TUMBLER STARBUCKS TANGERAN","type":"article-journal","volume":"4"},"uris":["http://www.mendeley.com/documents/?uuid=c3d9df6a-01c4-3c0b-9463-394d1aafa1a8"]}],"mendeley":{"formattedCitation":"(Lestari. et al., 2023)","plainTextFormattedCitation":"(Lestari. et al., 2023)","previouslyFormattedCitation":"(Lestari. et al., 2023)"},"properties":{"noteIndex":0},"schema":"https://github.com/citation-style-language/schema/raw/master/csl-citation.json"}</w:instrText>
                              </w:r>
                              <w:r w:rsidRPr="0007625B">
                                <w:rPr>
                                  <w:rFonts w:ascii="Times New Roman" w:hAnsi="Times New Roman" w:cs="Times New Roman"/>
                                  <w:iCs/>
                                  <w:sz w:val="20"/>
                                  <w:szCs w:val="20"/>
                                </w:rPr>
                                <w:fldChar w:fldCharType="separate"/>
                              </w:r>
                              <w:r w:rsidRPr="0007625B">
                                <w:rPr>
                                  <w:rFonts w:ascii="Times New Roman" w:hAnsi="Times New Roman" w:cs="Times New Roman"/>
                                  <w:iCs/>
                                  <w:sz w:val="20"/>
                                  <w:szCs w:val="20"/>
                                </w:rPr>
                                <w:t>(Lestari. et al., 2023)</w:t>
                              </w:r>
                              <w:r w:rsidRPr="0007625B">
                                <w:rPr>
                                  <w:rFonts w:ascii="Times New Roman" w:hAnsi="Times New Roman" w:cs="Times New Roman"/>
                                  <w:iCs/>
                                  <w:sz w:val="20"/>
                                  <w:szCs w:val="20"/>
                                </w:rPr>
                                <w:fldChar w:fldCharType="end"/>
                              </w:r>
                              <w:r w:rsidRPr="0007625B">
                                <w:rPr>
                                  <w:rFonts w:ascii="Times New Roman" w:hAnsi="Times New Roman" w:cs="Times New Roman"/>
                                  <w:iCs/>
                                  <w:sz w:val="20"/>
                                  <w:szCs w:val="20"/>
                                </w:rPr>
                                <w:t>,</w:t>
                              </w:r>
                              <w:r w:rsidRPr="0007625B">
                                <w:rPr>
                                  <w:rFonts w:ascii="Times New Roman" w:hAnsi="Times New Roman" w:cs="Times New Roman"/>
                                  <w:sz w:val="20"/>
                                  <w:szCs w:val="20"/>
                                </w:rPr>
                                <w:t xml:space="preserve"> </w:t>
                              </w:r>
                              <w:r w:rsidRPr="0007625B">
                                <w:rPr>
                                  <w:rFonts w:ascii="Times New Roman" w:hAnsi="Times New Roman" w:cs="Times New Roman"/>
                                  <w:iCs/>
                                  <w:sz w:val="20"/>
                                  <w:szCs w:val="20"/>
                                </w:rPr>
                                <w:fldChar w:fldCharType="begin" w:fldLock="1"/>
                              </w:r>
                              <w:r w:rsidRPr="0007625B">
                                <w:rPr>
                                  <w:rFonts w:ascii="Times New Roman" w:hAnsi="Times New Roman" w:cs="Times New Roman"/>
                                  <w:iCs/>
                                  <w:sz w:val="20"/>
                                  <w:szCs w:val="20"/>
                                </w:rPr>
                                <w:instrText>ADDIN CSL_CITATION {"citationItems":[{"id":"ITEM-1","itemData":{"ISBN":"9786026639141","author":[{"dropping-particle":"","family":"Ch Manongko","given":"Allen A","non-dropping-particle":"","parse-names":false,"suffix":""}],"id":"ITEM-1","issued":{"date-parts":[["2018"]]},"publisher":"Penerbit Yayasan MakariaWaya","publisher-place":"Minahasa Utara","title":"Green Marketing (Suatu Perspektif Marketing Mix &amp; Theory of Planned Behavior)","type":"book"},"uris":["http://www.mendeley.com/documents/?uuid=43584009-8e22-37b9-b4b8-c2b83f13121f"]}],"mendeley":{"formattedCitation":"(Ch Manongko, 2018)","plainTextFormattedCitation":"(Ch Manongko, 2018)","previouslyFormattedCitation":"(Ch Manongko, 2018)"},"properties":{"noteIndex":0},"schema":"https://github.com/citation-style-language/schema/raw/master/csl-citation.json"}</w:instrText>
                              </w:r>
                              <w:r w:rsidRPr="0007625B">
                                <w:rPr>
                                  <w:rFonts w:ascii="Times New Roman" w:hAnsi="Times New Roman" w:cs="Times New Roman"/>
                                  <w:iCs/>
                                  <w:sz w:val="20"/>
                                  <w:szCs w:val="20"/>
                                </w:rPr>
                                <w:fldChar w:fldCharType="end"/>
                              </w:r>
                            </w:p>
                            <w:p w14:paraId="61A5A68F" w14:textId="77777777" w:rsidR="00E47B3B" w:rsidRPr="0007625B" w:rsidRDefault="00E47B3B" w:rsidP="00E47B3B">
                              <w:pPr>
                                <w:spacing w:line="276" w:lineRule="auto"/>
                                <w:jc w:val="both"/>
                                <w:rPr>
                                  <w:sz w:val="20"/>
                                  <w:szCs w:val="20"/>
                                </w:rPr>
                              </w:pPr>
                            </w:p>
                            <w:p w14:paraId="2AF3AD18" w14:textId="77777777" w:rsidR="00E47B3B" w:rsidRPr="0007625B" w:rsidRDefault="00E47B3B" w:rsidP="00E47B3B">
                              <w:pPr>
                                <w:spacing w:line="276" w:lineRule="auto"/>
                                <w:jc w:val="both"/>
                                <w:rPr>
                                  <w:rFonts w:ascii="Times New Roman" w:hAnsi="Times New Roman" w:cs="Times New Roman"/>
                                  <w:sz w:val="20"/>
                                  <w:szCs w:val="20"/>
                                </w:rPr>
                              </w:pPr>
                            </w:p>
                          </w:txbxContent>
                        </wps:txbx>
                        <wps:bodyPr rot="0" vert="horz" wrap="square" lIns="91440" tIns="45720" rIns="91440" bIns="45720" anchor="ctr" anchorCtr="0" upright="1">
                          <a:noAutofit/>
                        </wps:bodyPr>
                      </wps:wsp>
                      <wps:wsp>
                        <wps:cNvPr id="1271488244" name="Rectangle 43"/>
                        <wps:cNvSpPr>
                          <a:spLocks noChangeArrowheads="1"/>
                        </wps:cNvSpPr>
                        <wps:spPr bwMode="auto">
                          <a:xfrm>
                            <a:off x="3324225" y="3295650"/>
                            <a:ext cx="1633449" cy="1680474"/>
                          </a:xfrm>
                          <a:prstGeom prst="rect">
                            <a:avLst/>
                          </a:prstGeom>
                          <a:solidFill>
                            <a:schemeClr val="lt1">
                              <a:lumMod val="100000"/>
                              <a:lumOff val="0"/>
                              <a:alpha val="45000"/>
                            </a:schemeClr>
                          </a:solidFill>
                          <a:ln w="22225">
                            <a:solidFill>
                              <a:schemeClr val="dk1">
                                <a:lumMod val="100000"/>
                                <a:lumOff val="0"/>
                              </a:schemeClr>
                            </a:solidFill>
                            <a:miter lim="800000"/>
                            <a:headEnd/>
                            <a:tailEnd/>
                          </a:ln>
                        </wps:spPr>
                        <wps:txbx>
                          <w:txbxContent>
                            <w:p w14:paraId="0FEBEE7A" w14:textId="77777777" w:rsidR="00E47B3B" w:rsidRPr="0007625B" w:rsidRDefault="00E47B3B" w:rsidP="00E47B3B">
                              <w:pPr>
                                <w:jc w:val="center"/>
                                <w:rPr>
                                  <w:rFonts w:ascii="Times New Roman" w:hAnsi="Times New Roman" w:cs="Times New Roman"/>
                                  <w:sz w:val="20"/>
                                  <w:szCs w:val="20"/>
                                </w:rPr>
                              </w:pPr>
                              <w:r w:rsidRPr="0007625B">
                                <w:rPr>
                                  <w:rFonts w:ascii="Times New Roman" w:hAnsi="Times New Roman" w:cs="Times New Roman"/>
                                  <w:i/>
                                  <w:iCs/>
                                  <w:sz w:val="20"/>
                                  <w:szCs w:val="20"/>
                                </w:rPr>
                                <w:t>Brand Image</w:t>
                              </w:r>
                            </w:p>
                            <w:p w14:paraId="6928679B" w14:textId="77777777" w:rsidR="00E47B3B" w:rsidRPr="0007625B" w:rsidRDefault="00E47B3B" w:rsidP="00E47B3B">
                              <w:pPr>
                                <w:spacing w:line="276" w:lineRule="auto"/>
                                <w:rPr>
                                  <w:rFonts w:ascii="Times New Roman" w:hAnsi="Times New Roman" w:cs="Times New Roman"/>
                                  <w:sz w:val="20"/>
                                  <w:szCs w:val="20"/>
                                </w:rPr>
                              </w:pPr>
                              <w:r w:rsidRPr="0007625B">
                                <w:rPr>
                                  <w:rFonts w:ascii="Times New Roman" w:hAnsi="Times New Roman" w:cs="Times New Roman"/>
                                  <w:sz w:val="20"/>
                                  <w:szCs w:val="20"/>
                                </w:rPr>
                                <w:t xml:space="preserve">Maharani Oktavia et. al. (2020), Dini Hidayah &amp; idris (2020), Wijaya (2023), </w:t>
                              </w:r>
                              <w:r>
                                <w:rPr>
                                  <w:rFonts w:ascii="Times New Roman" w:hAnsi="Times New Roman" w:cs="Times New Roman"/>
                                  <w:bCs/>
                                  <w:sz w:val="20"/>
                                  <w:szCs w:val="20"/>
                                </w:rPr>
                                <w:t>Aris, A. (</w:t>
                              </w:r>
                              <w:r w:rsidRPr="0007625B">
                                <w:rPr>
                                  <w:rFonts w:ascii="Times New Roman" w:hAnsi="Times New Roman" w:cs="Times New Roman"/>
                                  <w:bCs/>
                                  <w:sz w:val="20"/>
                                  <w:szCs w:val="20"/>
                                </w:rPr>
                                <w:t>2014:69)</w:t>
                              </w:r>
                            </w:p>
                            <w:p w14:paraId="4E1B825E" w14:textId="77777777" w:rsidR="00E47B3B" w:rsidRPr="0007625B" w:rsidRDefault="00E47B3B" w:rsidP="00E47B3B">
                              <w:pPr>
                                <w:rPr>
                                  <w:sz w:val="20"/>
                                  <w:szCs w:val="20"/>
                                </w:rPr>
                              </w:pPr>
                            </w:p>
                          </w:txbxContent>
                        </wps:txbx>
                        <wps:bodyPr rot="0" vert="horz" wrap="square" lIns="91440" tIns="45720" rIns="91440" bIns="45720" anchor="ctr" anchorCtr="0" upright="1">
                          <a:noAutofit/>
                        </wps:bodyPr>
                      </wps:wsp>
                      <wps:wsp>
                        <wps:cNvPr id="996971575" name="Rectangle 5"/>
                        <wps:cNvSpPr>
                          <a:spLocks noChangeArrowheads="1"/>
                        </wps:cNvSpPr>
                        <wps:spPr bwMode="auto">
                          <a:xfrm>
                            <a:off x="0" y="3667125"/>
                            <a:ext cx="793322" cy="452165"/>
                          </a:xfrm>
                          <a:prstGeom prst="rect">
                            <a:avLst/>
                          </a:prstGeom>
                          <a:solidFill>
                            <a:schemeClr val="lt1">
                              <a:lumMod val="100000"/>
                              <a:lumOff val="0"/>
                              <a:alpha val="45000"/>
                            </a:schemeClr>
                          </a:solidFill>
                          <a:ln w="22225">
                            <a:solidFill>
                              <a:schemeClr val="dk1">
                                <a:lumMod val="100000"/>
                                <a:lumOff val="0"/>
                              </a:schemeClr>
                            </a:solidFill>
                            <a:miter lim="800000"/>
                            <a:headEnd/>
                            <a:tailEnd/>
                          </a:ln>
                        </wps:spPr>
                        <wps:txbx>
                          <w:txbxContent>
                            <w:p w14:paraId="17783903" w14:textId="77777777" w:rsidR="00E47B3B" w:rsidRPr="0007625B" w:rsidRDefault="00E47B3B" w:rsidP="00E47B3B">
                              <w:pPr>
                                <w:jc w:val="center"/>
                                <w:rPr>
                                  <w:b/>
                                  <w:bCs/>
                                  <w:sz w:val="20"/>
                                  <w:szCs w:val="20"/>
                                </w:rPr>
                              </w:pPr>
                              <w:r w:rsidRPr="0007625B">
                                <w:rPr>
                                  <w:b/>
                                  <w:bCs/>
                                  <w:sz w:val="20"/>
                                  <w:szCs w:val="20"/>
                                </w:rPr>
                                <w:t>APPLIED THEORY</w:t>
                              </w:r>
                            </w:p>
                          </w:txbxContent>
                        </wps:txbx>
                        <wps:bodyPr rot="0" vert="horz" wrap="square" lIns="91440" tIns="45720" rIns="91440" bIns="45720" anchor="ctr" anchorCtr="0" upright="1">
                          <a:noAutofit/>
                        </wps:bodyPr>
                      </wps:wsp>
                      <wps:wsp>
                        <wps:cNvPr id="406741195" name="AutoShape 46"/>
                        <wps:cNvCnPr>
                          <a:cxnSpLocks noChangeShapeType="1"/>
                        </wps:cNvCnPr>
                        <wps:spPr bwMode="auto">
                          <a:xfrm>
                            <a:off x="3990975" y="3105150"/>
                            <a:ext cx="8887" cy="207310"/>
                          </a:xfrm>
                          <a:prstGeom prst="straightConnector1">
                            <a:avLst/>
                          </a:prstGeom>
                          <a:noFill/>
                          <a:ln w="9525">
                            <a:solidFill>
                              <a:schemeClr val="accent1">
                                <a:lumMod val="15000"/>
                                <a:lumOff val="0"/>
                              </a:schemeClr>
                            </a:solidFill>
                            <a:round/>
                            <a:headEnd/>
                            <a:tailEnd type="triangle" w="med" len="med"/>
                          </a:ln>
                        </wps:spPr>
                        <wps:bodyPr/>
                      </wps:wsp>
                      <wps:wsp>
                        <wps:cNvPr id="165652926" name="AutoShape 48"/>
                        <wps:cNvCnPr>
                          <a:cxnSpLocks noChangeShapeType="1"/>
                        </wps:cNvCnPr>
                        <wps:spPr bwMode="auto">
                          <a:xfrm>
                            <a:off x="3305175" y="1019175"/>
                            <a:ext cx="8887" cy="207311"/>
                          </a:xfrm>
                          <a:prstGeom prst="straightConnector1">
                            <a:avLst/>
                          </a:prstGeom>
                          <a:noFill/>
                          <a:ln w="9525">
                            <a:solidFill>
                              <a:schemeClr val="accent1">
                                <a:lumMod val="15000"/>
                                <a:lumOff val="0"/>
                              </a:schemeClr>
                            </a:solidFill>
                            <a:round/>
                            <a:headEnd/>
                            <a:tailEnd type="triangle" w="med" len="med"/>
                          </a:ln>
                        </wps:spPr>
                        <wps:bodyPr/>
                      </wps:wsp>
                      <wps:wsp>
                        <wps:cNvPr id="958557327" name="AutoShape 50"/>
                        <wps:cNvSpPr>
                          <a:spLocks noChangeArrowheads="1"/>
                        </wps:cNvSpPr>
                        <wps:spPr bwMode="auto">
                          <a:xfrm>
                            <a:off x="1076325" y="485775"/>
                            <a:ext cx="487982" cy="173605"/>
                          </a:xfrm>
                          <a:prstGeom prst="rightArrow">
                            <a:avLst>
                              <a:gd name="adj1" fmla="val 50000"/>
                              <a:gd name="adj2" fmla="val 73171"/>
                            </a:avLst>
                          </a:prstGeom>
                          <a:solidFill>
                            <a:schemeClr val="accent1">
                              <a:lumMod val="40000"/>
                              <a:lumOff val="6000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942477402" name="Rectangle 23"/>
                        <wps:cNvSpPr>
                          <a:spLocks noChangeArrowheads="1"/>
                        </wps:cNvSpPr>
                        <wps:spPr bwMode="auto">
                          <a:xfrm>
                            <a:off x="1971675" y="6000750"/>
                            <a:ext cx="2374878" cy="1372548"/>
                          </a:xfrm>
                          <a:prstGeom prst="rect">
                            <a:avLst/>
                          </a:prstGeom>
                          <a:solidFill>
                            <a:schemeClr val="lt1">
                              <a:lumMod val="100000"/>
                              <a:lumOff val="0"/>
                              <a:alpha val="45000"/>
                            </a:schemeClr>
                          </a:solidFill>
                          <a:ln w="22225">
                            <a:solidFill>
                              <a:schemeClr val="dk1">
                                <a:lumMod val="100000"/>
                                <a:lumOff val="0"/>
                              </a:schemeClr>
                            </a:solidFill>
                            <a:miter lim="800000"/>
                            <a:headEnd/>
                            <a:tailEnd/>
                          </a:ln>
                        </wps:spPr>
                        <wps:txbx>
                          <w:txbxContent>
                            <w:p w14:paraId="19B39397" w14:textId="77777777" w:rsidR="00E47B3B" w:rsidRPr="0007625B" w:rsidRDefault="00E47B3B" w:rsidP="00E47B3B">
                              <w:pPr>
                                <w:spacing w:line="276" w:lineRule="auto"/>
                                <w:jc w:val="center"/>
                                <w:rPr>
                                  <w:rFonts w:ascii="Times New Roman" w:hAnsi="Times New Roman" w:cs="Times New Roman"/>
                                  <w:i/>
                                  <w:iCs/>
                                  <w:sz w:val="20"/>
                                  <w:szCs w:val="20"/>
                                </w:rPr>
                              </w:pPr>
                              <w:r w:rsidRPr="0007625B">
                                <w:rPr>
                                  <w:rFonts w:ascii="Times New Roman" w:hAnsi="Times New Roman" w:cs="Times New Roman"/>
                                  <w:i/>
                                  <w:iCs/>
                                  <w:sz w:val="20"/>
                                  <w:szCs w:val="20"/>
                                </w:rPr>
                                <w:t xml:space="preserve">Purchase </w:t>
                              </w:r>
                              <w:r w:rsidRPr="0007625B">
                                <w:rPr>
                                  <w:rFonts w:ascii="Times New Roman" w:hAnsi="Times New Roman" w:cs="Times New Roman"/>
                                  <w:i/>
                                  <w:iCs/>
                                  <w:sz w:val="20"/>
                                  <w:szCs w:val="20"/>
                                </w:rPr>
                                <w:t>Intention</w:t>
                              </w:r>
                            </w:p>
                            <w:p w14:paraId="1931D050" w14:textId="77777777" w:rsidR="00E47B3B" w:rsidRPr="0007625B" w:rsidRDefault="00E47B3B" w:rsidP="00E47B3B">
                              <w:pPr>
                                <w:rPr>
                                  <w:sz w:val="20"/>
                                  <w:szCs w:val="20"/>
                                </w:rPr>
                              </w:pPr>
                              <w:r w:rsidRPr="0007625B">
                                <w:rPr>
                                  <w:rFonts w:ascii="Times New Roman" w:hAnsi="Times New Roman" w:cs="Times New Roman"/>
                                  <w:sz w:val="20"/>
                                  <w:szCs w:val="20"/>
                                </w:rPr>
                                <w:t>Henry Assael (dalam Aminnda, 2019)</w:t>
                              </w:r>
                              <w:r w:rsidRPr="0007625B">
                                <w:rPr>
                                  <w:sz w:val="20"/>
                                  <w:szCs w:val="20"/>
                                </w:rPr>
                                <w:t xml:space="preserve">, </w:t>
                              </w:r>
                              <w:r w:rsidRPr="0007625B">
                                <w:rPr>
                                  <w:rFonts w:ascii="Times New Roman" w:hAnsi="Times New Roman" w:cs="Times New Roman"/>
                                  <w:sz w:val="20"/>
                                  <w:szCs w:val="20"/>
                                </w:rPr>
                                <w:t>Howard &amp; Sheth (1969)</w:t>
                              </w:r>
                              <w:r w:rsidRPr="0007625B">
                                <w:rPr>
                                  <w:sz w:val="20"/>
                                  <w:szCs w:val="20"/>
                                </w:rPr>
                                <w:t xml:space="preserve">, </w:t>
                              </w:r>
                              <w:r w:rsidRPr="0007625B">
                                <w:rPr>
                                  <w:rFonts w:ascii="Times New Roman" w:hAnsi="Times New Roman" w:cs="Times New Roman"/>
                                  <w:sz w:val="20"/>
                                  <w:szCs w:val="20"/>
                                </w:rPr>
                                <w:t>Priansa (2017)</w:t>
                              </w:r>
                              <w:r w:rsidRPr="0007625B">
                                <w:rPr>
                                  <w:sz w:val="20"/>
                                  <w:szCs w:val="20"/>
                                </w:rPr>
                                <w:t xml:space="preserve">, </w:t>
                              </w:r>
                              <w:r w:rsidRPr="0007625B">
                                <w:rPr>
                                  <w:rFonts w:ascii="Times New Roman" w:hAnsi="Times New Roman" w:cs="Times New Roman"/>
                                  <w:sz w:val="20"/>
                                  <w:szCs w:val="20"/>
                                </w:rPr>
                                <w:t xml:space="preserve">Schiffman dan Kanuk (dalam Maghfiroh, </w:t>
                              </w:r>
                              <w:r>
                                <w:rPr>
                                  <w:rFonts w:ascii="Times New Roman" w:hAnsi="Times New Roman" w:cs="Times New Roman"/>
                                  <w:sz w:val="20"/>
                                  <w:szCs w:val="20"/>
                                </w:rPr>
                                <w:t>et, al.</w:t>
                              </w:r>
                              <w:r w:rsidRPr="0007625B">
                                <w:rPr>
                                  <w:rFonts w:ascii="Times New Roman" w:hAnsi="Times New Roman" w:cs="Times New Roman"/>
                                  <w:sz w:val="20"/>
                                  <w:szCs w:val="20"/>
                                </w:rPr>
                                <w:t>, 2016), Kinnear dan Taylor (dalam Fitria, 2018)</w:t>
                              </w:r>
                              <w:r w:rsidRPr="0007625B">
                                <w:rPr>
                                  <w:sz w:val="20"/>
                                  <w:szCs w:val="20"/>
                                </w:rPr>
                                <w:t xml:space="preserve">, </w:t>
                              </w:r>
                              <w:r w:rsidRPr="0007625B">
                                <w:rPr>
                                  <w:rFonts w:ascii="Times New Roman" w:hAnsi="Times New Roman" w:cs="Times New Roman"/>
                                  <w:sz w:val="20"/>
                                  <w:szCs w:val="20"/>
                                </w:rPr>
                                <w:t>Morwitz (dalam Edwin Rommel, 2019)</w:t>
                              </w:r>
                              <w:r>
                                <w:rPr>
                                  <w:rFonts w:ascii="Times New Roman" w:hAnsi="Times New Roman" w:cs="Times New Roman"/>
                                  <w:sz w:val="20"/>
                                  <w:szCs w:val="20"/>
                                </w:rPr>
                                <w:t>, Susetyarsi (2016:92)</w:t>
                              </w:r>
                            </w:p>
                            <w:p w14:paraId="27115957" w14:textId="77777777" w:rsidR="00E47B3B" w:rsidRPr="0007625B" w:rsidRDefault="00E47B3B" w:rsidP="00E47B3B">
                              <w:pPr>
                                <w:spacing w:line="276" w:lineRule="auto"/>
                                <w:jc w:val="center"/>
                                <w:rPr>
                                  <w:rFonts w:ascii="Times New Roman" w:hAnsi="Times New Roman" w:cs="Times New Roman"/>
                                  <w:i/>
                                  <w:iCs/>
                                  <w:sz w:val="20"/>
                                  <w:szCs w:val="20"/>
                                </w:rPr>
                              </w:pPr>
                            </w:p>
                          </w:txbxContent>
                        </wps:txbx>
                        <wps:bodyPr rot="0" vert="horz" wrap="square" lIns="91440" tIns="45720" rIns="91440" bIns="45720" anchor="ctr" anchorCtr="0" upright="1">
                          <a:noAutofit/>
                        </wps:bodyPr>
                      </wps:wsp>
                      <wps:wsp>
                        <wps:cNvPr id="1585878592" name="AutoShape 44"/>
                        <wps:cNvCnPr>
                          <a:cxnSpLocks noChangeShapeType="1"/>
                        </wps:cNvCnPr>
                        <wps:spPr bwMode="auto">
                          <a:xfrm>
                            <a:off x="1495425" y="6353175"/>
                            <a:ext cx="479904" cy="0"/>
                          </a:xfrm>
                          <a:prstGeom prst="straightConnector1">
                            <a:avLst/>
                          </a:prstGeom>
                          <a:noFill/>
                          <a:ln w="15875">
                            <a:solidFill>
                              <a:schemeClr val="accent1">
                                <a:lumMod val="15000"/>
                                <a:lumOff val="0"/>
                              </a:schemeClr>
                            </a:solidFill>
                            <a:round/>
                            <a:headEnd/>
                            <a:tailEnd type="triangle" w="med" len="med"/>
                          </a:ln>
                        </wps:spPr>
                        <wps:bodyPr/>
                      </wps:wsp>
                      <wps:wsp>
                        <wps:cNvPr id="232551774" name="AutoShape 45"/>
                        <wps:cNvCnPr>
                          <a:cxnSpLocks noChangeShapeType="1"/>
                        </wps:cNvCnPr>
                        <wps:spPr bwMode="auto">
                          <a:xfrm flipH="1">
                            <a:off x="4343400" y="6391275"/>
                            <a:ext cx="471016" cy="0"/>
                          </a:xfrm>
                          <a:prstGeom prst="straightConnector1">
                            <a:avLst/>
                          </a:prstGeom>
                          <a:noFill/>
                          <a:ln w="15875">
                            <a:solidFill>
                              <a:schemeClr val="accent1">
                                <a:lumMod val="15000"/>
                                <a:lumOff val="0"/>
                              </a:schemeClr>
                            </a:solidFill>
                            <a:round/>
                            <a:headEnd/>
                            <a:tailEnd type="triangle" w="med" len="med"/>
                          </a:ln>
                        </wps:spPr>
                        <wps:bodyPr/>
                      </wps:wsp>
                      <wps:wsp>
                        <wps:cNvPr id="837501141" name="AutoShape 47"/>
                        <wps:cNvCnPr>
                          <a:cxnSpLocks noChangeShapeType="1"/>
                        </wps:cNvCnPr>
                        <wps:spPr bwMode="auto">
                          <a:xfrm>
                            <a:off x="2124075" y="3086100"/>
                            <a:ext cx="8887" cy="207310"/>
                          </a:xfrm>
                          <a:prstGeom prst="straightConnector1">
                            <a:avLst/>
                          </a:prstGeom>
                          <a:noFill/>
                          <a:ln w="9525">
                            <a:solidFill>
                              <a:schemeClr val="accent1">
                                <a:lumMod val="15000"/>
                                <a:lumOff val="0"/>
                              </a:schemeClr>
                            </a:solidFill>
                            <a:round/>
                            <a:headEnd/>
                            <a:tailEnd type="triangle" w="med" len="med"/>
                          </a:ln>
                        </wps:spPr>
                        <wps:bodyPr/>
                      </wps:wsp>
                      <wps:wsp>
                        <wps:cNvPr id="908858885" name="AutoShape 49"/>
                        <wps:cNvSpPr>
                          <a:spLocks noChangeArrowheads="1"/>
                        </wps:cNvSpPr>
                        <wps:spPr bwMode="auto">
                          <a:xfrm>
                            <a:off x="2990850" y="4219575"/>
                            <a:ext cx="284423" cy="162769"/>
                          </a:xfrm>
                          <a:prstGeom prst="leftRightArrow">
                            <a:avLst>
                              <a:gd name="adj1" fmla="val 50000"/>
                              <a:gd name="adj2" fmla="val 74619"/>
                            </a:avLst>
                          </a:prstGeom>
                          <a:solidFill>
                            <a:schemeClr val="dk1">
                              <a:lumMod val="100000"/>
                              <a:lumOff val="0"/>
                            </a:schemeClr>
                          </a:solidFill>
                          <a:ln w="3175">
                            <a:solidFill>
                              <a:schemeClr val="bg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wps:wsp>
                        <wps:cNvPr id="884598457" name="AutoShape 51"/>
                        <wps:cNvSpPr>
                          <a:spLocks noChangeArrowheads="1"/>
                        </wps:cNvSpPr>
                        <wps:spPr bwMode="auto">
                          <a:xfrm rot="5400000">
                            <a:off x="180975" y="1295400"/>
                            <a:ext cx="419492" cy="200006"/>
                          </a:xfrm>
                          <a:prstGeom prst="rightArrow">
                            <a:avLst>
                              <a:gd name="adj1" fmla="val 50000"/>
                              <a:gd name="adj2" fmla="val 46748"/>
                            </a:avLst>
                          </a:prstGeom>
                          <a:solidFill>
                            <a:schemeClr val="accent1">
                              <a:lumMod val="40000"/>
                              <a:lumOff val="6000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47900786" name="AutoShape 51"/>
                        <wps:cNvSpPr>
                          <a:spLocks noChangeArrowheads="1"/>
                        </wps:cNvSpPr>
                        <wps:spPr bwMode="auto">
                          <a:xfrm rot="5400000">
                            <a:off x="180975" y="2905125"/>
                            <a:ext cx="419100" cy="199390"/>
                          </a:xfrm>
                          <a:prstGeom prst="rightArrow">
                            <a:avLst>
                              <a:gd name="adj1" fmla="val 50000"/>
                              <a:gd name="adj2" fmla="val 46748"/>
                            </a:avLst>
                          </a:prstGeom>
                          <a:solidFill>
                            <a:schemeClr val="accent1">
                              <a:lumMod val="40000"/>
                              <a:lumOff val="6000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78399166" name="Straight Connector 2"/>
                        <wps:cNvCnPr/>
                        <wps:spPr>
                          <a:xfrm flipV="1">
                            <a:off x="4819650" y="4953000"/>
                            <a:ext cx="0" cy="1435735"/>
                          </a:xfrm>
                          <a:prstGeom prst="line">
                            <a:avLst/>
                          </a:prstGeom>
                        </wps:spPr>
                        <wps:style>
                          <a:lnRef idx="1">
                            <a:schemeClr val="dk1"/>
                          </a:lnRef>
                          <a:fillRef idx="0">
                            <a:schemeClr val="dk1"/>
                          </a:fillRef>
                          <a:effectRef idx="0">
                            <a:schemeClr val="dk1"/>
                          </a:effectRef>
                          <a:fontRef idx="minor">
                            <a:schemeClr val="tx1"/>
                          </a:fontRef>
                        </wps:style>
                        <wps:bodyPr/>
                      </wps:wsp>
                      <wps:wsp>
                        <wps:cNvPr id="366432214" name="Straight Connector 3"/>
                        <wps:cNvCnPr/>
                        <wps:spPr>
                          <a:xfrm flipH="1" flipV="1">
                            <a:off x="1495425" y="5295900"/>
                            <a:ext cx="11430" cy="10858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059AAB3" id="Group 4" o:spid="_x0000_s1026" style="position:absolute;left:0;text-align:left;margin-left:.6pt;margin-top:-4.65pt;width:390.35pt;height:580.55pt;z-index:251663360" coordsize="49576,7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">
                <v:rect id="Rectangle 8" o:spid="_x0000_s1027" style="position:absolute;top:19240;width:7933;height:4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" fillcolor="white [3201]" strokecolor="black [3200]" strokeweight="1.75pt">
                  <v:fill opacity="29555f"/>
                  <v:textbox>
                    <w:txbxContent>
                      <w:p w14:paraId="0908E0CF" w14:textId="77777777" w:rsidR="00E47B3B" w:rsidRPr="0007625B" w:rsidRDefault="00E47B3B" w:rsidP="00E47B3B">
                        <w:pPr>
                          <w:jc w:val="center"/>
                          <w:rPr>
                            <w:b/>
                            <w:bCs/>
                            <w:sz w:val="20"/>
                            <w:szCs w:val="20"/>
                          </w:rPr>
                        </w:pPr>
                        <w:r w:rsidRPr="0007625B">
                          <w:rPr>
                            <w:b/>
                            <w:bCs/>
                            <w:sz w:val="20"/>
                            <w:szCs w:val="20"/>
                          </w:rPr>
                          <w:t>MIDDLE THEORY</w:t>
                        </w:r>
                      </w:p>
                    </w:txbxContent>
                  </v:textbox>
                </v:rect>
                <v:rect id="Rectangle 16" o:spid="_x0000_s1028" style="position:absolute;top:3810;width:7939;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" fillcolor="white [3201]" strokecolor="black [3200]" strokeweight="1.75pt">
                  <v:fill opacity="29555f"/>
                  <v:textbox>
                    <w:txbxContent>
                      <w:p w14:paraId="3B54A62B" w14:textId="77777777" w:rsidR="00E47B3B" w:rsidRPr="0007625B" w:rsidRDefault="00E47B3B" w:rsidP="00E47B3B">
                        <w:pPr>
                          <w:jc w:val="center"/>
                          <w:rPr>
                            <w:b/>
                            <w:bCs/>
                            <w:i/>
                            <w:iCs/>
                            <w:sz w:val="20"/>
                            <w:szCs w:val="20"/>
                          </w:rPr>
                        </w:pPr>
                        <w:r w:rsidRPr="0007625B">
                          <w:rPr>
                            <w:b/>
                            <w:bCs/>
                            <w:sz w:val="20"/>
                            <w:szCs w:val="20"/>
                          </w:rPr>
                          <w:t xml:space="preserve">GRAND </w:t>
                        </w:r>
                        <w:r w:rsidRPr="0007625B">
                          <w:rPr>
                            <w:b/>
                            <w:bCs/>
                            <w:sz w:val="20"/>
                            <w:szCs w:val="20"/>
                          </w:rPr>
                          <w:t>THEORY</w:t>
                        </w:r>
                      </w:p>
                    </w:txbxContent>
                  </v:textbox>
                </v:rect>
                <v:rect id="Rectangle 17" o:spid="_x0000_s1029" style="position:absolute;left:17335;width:31844;height:10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" fillcolor="white [3201]" strokecolor="black [3200]" strokeweight="1.75pt">
                  <v:fill opacity="29555f"/>
                  <v:textbox>
                    <w:txbxContent>
                      <w:p w14:paraId="3C32F672" w14:textId="77777777" w:rsidR="00E47B3B" w:rsidRPr="0007625B" w:rsidRDefault="00E47B3B" w:rsidP="00E47B3B">
                        <w:pPr>
                          <w:spacing w:line="276" w:lineRule="auto"/>
                          <w:jc w:val="center"/>
                          <w:rPr>
                            <w:rFonts w:ascii="Times New Roman" w:hAnsi="Times New Roman" w:cs="Times New Roman"/>
                            <w:sz w:val="20"/>
                            <w:szCs w:val="20"/>
                          </w:rPr>
                        </w:pPr>
                        <w:r w:rsidRPr="0007625B">
                          <w:rPr>
                            <w:rFonts w:ascii="Times New Roman" w:hAnsi="Times New Roman" w:cs="Times New Roman"/>
                            <w:sz w:val="20"/>
                            <w:szCs w:val="20"/>
                          </w:rPr>
                          <w:t xml:space="preserve">Manajemen </w:t>
                        </w:r>
                        <w:r w:rsidRPr="0007625B">
                          <w:rPr>
                            <w:rFonts w:ascii="Times New Roman" w:hAnsi="Times New Roman" w:cs="Times New Roman"/>
                            <w:sz w:val="20"/>
                            <w:szCs w:val="20"/>
                          </w:rPr>
                          <w:t>dan Organisasi</w:t>
                        </w:r>
                      </w:p>
                      <w:p w14:paraId="0A25434B" w14:textId="77777777" w:rsidR="00E47B3B" w:rsidRPr="0007625B" w:rsidRDefault="00E47B3B" w:rsidP="00E47B3B">
                        <w:pPr>
                          <w:spacing w:line="276" w:lineRule="auto"/>
                          <w:jc w:val="both"/>
                          <w:rPr>
                            <w:rFonts w:ascii="Times New Roman" w:hAnsi="Times New Roman" w:cs="Times New Roman"/>
                            <w:sz w:val="20"/>
                            <w:szCs w:val="20"/>
                          </w:rPr>
                        </w:pPr>
                        <w:r w:rsidRPr="0007625B">
                          <w:rPr>
                            <w:rFonts w:ascii="Times New Roman" w:hAnsi="Times New Roman" w:cs="Times New Roman"/>
                            <w:sz w:val="20"/>
                            <w:szCs w:val="20"/>
                          </w:rPr>
                          <w:t>Stephen P.</w:t>
                        </w:r>
                        <w:r>
                          <w:rPr>
                            <w:rFonts w:ascii="Times New Roman" w:hAnsi="Times New Roman" w:cs="Times New Roman"/>
                            <w:sz w:val="20"/>
                            <w:szCs w:val="20"/>
                          </w:rPr>
                          <w:t>,</w:t>
                        </w:r>
                        <w:r w:rsidRPr="0007625B">
                          <w:rPr>
                            <w:rFonts w:ascii="Times New Roman" w:hAnsi="Times New Roman" w:cs="Times New Roman"/>
                            <w:sz w:val="20"/>
                            <w:szCs w:val="20"/>
                          </w:rPr>
                          <w:t xml:space="preserve"> R</w:t>
                        </w:r>
                        <w:r>
                          <w:rPr>
                            <w:rFonts w:ascii="Times New Roman" w:hAnsi="Times New Roman" w:cs="Times New Roman"/>
                            <w:sz w:val="20"/>
                            <w:szCs w:val="20"/>
                          </w:rPr>
                          <w:t>.</w:t>
                        </w:r>
                        <w:r w:rsidRPr="0007625B">
                          <w:rPr>
                            <w:rFonts w:ascii="Times New Roman" w:hAnsi="Times New Roman" w:cs="Times New Roman"/>
                            <w:sz w:val="20"/>
                            <w:szCs w:val="20"/>
                          </w:rPr>
                          <w:t xml:space="preserve"> (2018:44) Afandi (2018:1), Firmansyah (2018:4), Anang &amp; Budi (2018:4)</w:t>
                        </w:r>
                        <w:r>
                          <w:rPr>
                            <w:rFonts w:ascii="Times New Roman" w:hAnsi="Times New Roman" w:cs="Times New Roman"/>
                            <w:sz w:val="20"/>
                            <w:szCs w:val="20"/>
                          </w:rPr>
                          <w:t xml:space="preserve">, </w:t>
                        </w:r>
                      </w:p>
                    </w:txbxContent>
                  </v:textbox>
                </v:rect>
                <v:rect id="Rectangle 9" o:spid="_x0000_s1030" style="position:absolute;left:17335;top:12287;width:31848;height:18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" fillcolor="white [3201]" strokecolor="black [3200]" strokeweight="1.75pt">
                  <v:fill opacity="29555f"/>
                  <v:textbox>
                    <w:txbxContent>
                      <w:p w14:paraId="75112E73" w14:textId="77777777" w:rsidR="00E47B3B" w:rsidRPr="0007625B" w:rsidRDefault="00E47B3B" w:rsidP="00E47B3B">
                        <w:pPr>
                          <w:spacing w:line="276" w:lineRule="auto"/>
                          <w:jc w:val="center"/>
                          <w:rPr>
                            <w:rFonts w:ascii="Times New Roman" w:hAnsi="Times New Roman" w:cs="Times New Roman"/>
                            <w:sz w:val="20"/>
                            <w:szCs w:val="20"/>
                          </w:rPr>
                        </w:pPr>
                        <w:r w:rsidRPr="0007625B">
                          <w:rPr>
                            <w:rFonts w:ascii="Times New Roman" w:hAnsi="Times New Roman" w:cs="Times New Roman"/>
                            <w:sz w:val="20"/>
                            <w:szCs w:val="20"/>
                          </w:rPr>
                          <w:t>Manajemen Pemasaran, Dan Bauran Pemasaran</w:t>
                        </w:r>
                      </w:p>
                      <w:p w14:paraId="2F2FDAE7" w14:textId="77777777" w:rsidR="00E47B3B" w:rsidRPr="0007625B" w:rsidRDefault="00E47B3B" w:rsidP="00E47B3B">
                        <w:pPr>
                          <w:spacing w:line="276" w:lineRule="auto"/>
                          <w:jc w:val="both"/>
                          <w:rPr>
                            <w:rFonts w:ascii="Times New Roman" w:hAnsi="Times New Roman" w:cs="Times New Roman"/>
                            <w:sz w:val="20"/>
                            <w:szCs w:val="20"/>
                          </w:rPr>
                        </w:pPr>
                        <w:r w:rsidRPr="0007625B">
                          <w:rPr>
                            <w:rFonts w:ascii="Times New Roman" w:hAnsi="Times New Roman" w:cs="Times New Roman"/>
                            <w:sz w:val="20"/>
                            <w:szCs w:val="20"/>
                          </w:rPr>
                          <w:t xml:space="preserve">Manajemen Pemasaran: Kotler and Armstrong (2018:34), Hery (2019:3), Sudarsono (2020:2), Buchari Alma (2018:131) </w:t>
                        </w:r>
                      </w:p>
                      <w:p w14:paraId="59EDA3C3" w14:textId="77777777" w:rsidR="00E47B3B" w:rsidRPr="0007625B" w:rsidRDefault="00E47B3B" w:rsidP="00E47B3B">
                        <w:pPr>
                          <w:spacing w:line="276" w:lineRule="auto"/>
                          <w:jc w:val="both"/>
                          <w:rPr>
                            <w:rFonts w:ascii="Times New Roman" w:hAnsi="Times New Roman" w:cs="Times New Roman"/>
                            <w:sz w:val="20"/>
                            <w:szCs w:val="20"/>
                          </w:rPr>
                        </w:pPr>
                        <w:r w:rsidRPr="0007625B">
                          <w:rPr>
                            <w:rFonts w:ascii="Times New Roman" w:hAnsi="Times New Roman" w:cs="Times New Roman"/>
                            <w:sz w:val="20"/>
                            <w:szCs w:val="20"/>
                          </w:rPr>
                          <w:t>Bauran Pemasaaran: Kotler and Armstrong (2018:77), Buchari Alma (2018:207), Fandy Tjiptono (2019:45), Kotler dan Armstrong (2019:58)</w:t>
                        </w:r>
                        <w:r>
                          <w:rPr>
                            <w:rFonts w:ascii="Times New Roman" w:hAnsi="Times New Roman" w:cs="Times New Roman"/>
                            <w:sz w:val="20"/>
                            <w:szCs w:val="20"/>
                          </w:rPr>
                          <w:t>.</w:t>
                        </w:r>
                      </w:p>
                    </w:txbxContent>
                  </v:textbox>
                </v:rect>
                <v:rect id="Rectangle 21" o:spid="_x0000_s1031" style="position:absolute;left:13144;top:32861;width:16721;height:19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" fillcolor="white [3201]" strokecolor="black [3200]" strokeweight="1.75pt">
                  <v:fill opacity="29555f"/>
                  <v:textbox>
                    <w:txbxContent>
                      <w:p w14:paraId="637FF8F0" w14:textId="77777777" w:rsidR="00E47B3B" w:rsidRPr="0007625B" w:rsidRDefault="00E47B3B" w:rsidP="00E47B3B">
                        <w:pPr>
                          <w:spacing w:line="276" w:lineRule="auto"/>
                          <w:jc w:val="center"/>
                          <w:rPr>
                            <w:rFonts w:ascii="Times New Roman" w:hAnsi="Times New Roman" w:cs="Times New Roman"/>
                            <w:sz w:val="20"/>
                            <w:szCs w:val="20"/>
                          </w:rPr>
                        </w:pPr>
                        <w:r w:rsidRPr="0007625B">
                          <w:rPr>
                            <w:rFonts w:ascii="Times New Roman" w:hAnsi="Times New Roman" w:cs="Times New Roman"/>
                            <w:i/>
                            <w:iCs/>
                            <w:sz w:val="20"/>
                            <w:szCs w:val="20"/>
                          </w:rPr>
                          <w:t>Green Marketing</w:t>
                        </w:r>
                      </w:p>
                      <w:p w14:paraId="3F7E0C2B" w14:textId="77777777" w:rsidR="00E47B3B" w:rsidRPr="0007625B" w:rsidRDefault="00E47B3B" w:rsidP="00E47B3B">
                        <w:pPr>
                          <w:spacing w:line="276" w:lineRule="auto"/>
                          <w:rPr>
                            <w:sz w:val="20"/>
                            <w:szCs w:val="20"/>
                          </w:rPr>
                        </w:pPr>
                        <w:r w:rsidRPr="0007625B">
                          <w:rPr>
                            <w:rFonts w:ascii="Times New Roman" w:hAnsi="Times New Roman" w:cs="Times New Roman"/>
                            <w:sz w:val="20"/>
                            <w:szCs w:val="20"/>
                          </w:rPr>
                          <w:t>Laheri et al. (2014</w:t>
                        </w:r>
                        <w:r w:rsidRPr="0007625B">
                          <w:rPr>
                            <w:sz w:val="20"/>
                            <w:szCs w:val="20"/>
                          </w:rPr>
                          <w:t>)</w:t>
                        </w:r>
                        <w:r>
                          <w:rPr>
                            <w:sz w:val="20"/>
                            <w:szCs w:val="20"/>
                          </w:rPr>
                          <w:t>,</w:t>
                        </w:r>
                        <w:r w:rsidRPr="0007625B">
                          <w:rPr>
                            <w:sz w:val="20"/>
                            <w:szCs w:val="20"/>
                          </w:rPr>
                          <w:t xml:space="preserve"> </w:t>
                        </w:r>
                        <w:r w:rsidRPr="0007625B">
                          <w:rPr>
                            <w:rFonts w:ascii="Times New Roman" w:hAnsi="Times New Roman" w:cs="Times New Roman"/>
                            <w:sz w:val="20"/>
                            <w:szCs w:val="20"/>
                          </w:rPr>
                          <w:fldChar w:fldCharType="begin" w:fldLock="1"/>
                        </w:r>
                        <w:r w:rsidRPr="0007625B">
                          <w:rPr>
                            <w:rFonts w:ascii="Times New Roman" w:hAnsi="Times New Roman" w:cs="Times New Roman"/>
                            <w:sz w:val="20"/>
                            <w:szCs w:val="20"/>
                          </w:rPr>
                          <w:instrText>ADDIN CSL_CITATION {"citationItems":[{"id":"ITEM-1","itemData":{"author":[{"dropping-particle":"","family":"Almuarief","given":"","non-dropping-particle":"","parse-names":false,"suffix":""}],"id":"ITEM-1","issued":{"date-parts":[["2016"]]},"publisher":"Universitas Negeri Yogyakarta","title":"PENGARUH GREEN MARKETING TERHADAP MINAT BELI YANG DIMEDIASI OLEH BRAND IMAGE (Studi pada Air Minum Dalam Kemasan Ades)","type":"thesis"},"uris":["http://www.mendeley.com/documents/?uuid=eb289fea-253f-3a59-a8fb-0cc952b31a70"]}],"mendeley":{"formattedCitation":"(Almuarief, 2016)","plainTextFormattedCitation":"(Almuarief, 2016)","previouslyFormattedCitation":"(Almuarief, 2016)"},"properties":{"noteIndex":0},"schema":"https://github.com/citation-style-language/schema/raw/master/csl-citation.json"}</w:instrText>
                        </w:r>
                        <w:r w:rsidRPr="0007625B">
                          <w:rPr>
                            <w:rFonts w:ascii="Times New Roman" w:hAnsi="Times New Roman" w:cs="Times New Roman"/>
                            <w:sz w:val="20"/>
                            <w:szCs w:val="20"/>
                          </w:rPr>
                          <w:fldChar w:fldCharType="separate"/>
                        </w:r>
                        <w:r w:rsidRPr="0007625B">
                          <w:rPr>
                            <w:rFonts w:ascii="Times New Roman" w:hAnsi="Times New Roman" w:cs="Times New Roman"/>
                            <w:sz w:val="20"/>
                            <w:szCs w:val="20"/>
                          </w:rPr>
                          <w:t xml:space="preserve">Almuarief </w:t>
                        </w:r>
                        <w:r>
                          <w:rPr>
                            <w:rFonts w:ascii="Times New Roman" w:hAnsi="Times New Roman" w:cs="Times New Roman"/>
                            <w:sz w:val="20"/>
                            <w:szCs w:val="20"/>
                          </w:rPr>
                          <w:t>(</w:t>
                        </w:r>
                        <w:r w:rsidRPr="0007625B">
                          <w:rPr>
                            <w:rFonts w:ascii="Times New Roman" w:hAnsi="Times New Roman" w:cs="Times New Roman"/>
                            <w:sz w:val="20"/>
                            <w:szCs w:val="20"/>
                          </w:rPr>
                          <w:t>2016)</w:t>
                        </w:r>
                        <w:r w:rsidRPr="0007625B">
                          <w:rPr>
                            <w:rFonts w:ascii="Times New Roman" w:hAnsi="Times New Roman" w:cs="Times New Roman"/>
                            <w:sz w:val="20"/>
                            <w:szCs w:val="20"/>
                          </w:rPr>
                          <w:fldChar w:fldCharType="end"/>
                        </w:r>
                        <w:r w:rsidRPr="0007625B">
                          <w:rPr>
                            <w:sz w:val="20"/>
                            <w:szCs w:val="20"/>
                          </w:rPr>
                          <w:t xml:space="preserve"> </w:t>
                        </w:r>
                        <w:r w:rsidRPr="0007625B">
                          <w:rPr>
                            <w:rFonts w:ascii="Times New Roman" w:hAnsi="Times New Roman" w:cs="Times New Roman"/>
                            <w:sz w:val="20"/>
                            <w:szCs w:val="20"/>
                          </w:rPr>
                          <w:fldChar w:fldCharType="begin" w:fldLock="1"/>
                        </w:r>
                        <w:r w:rsidRPr="0007625B">
                          <w:rPr>
                            <w:rFonts w:ascii="Times New Roman" w:hAnsi="Times New Roman" w:cs="Times New Roman"/>
                            <w:sz w:val="20"/>
                            <w:szCs w:val="20"/>
                          </w:rPr>
                          <w:instrText>ADDIN CSL_CITATION {"citationItems":[{"id":"ITEM-1","itemData":{"author":[{"dropping-particle":"","family":"Almuarief","given":"","non-dropping-particle":"","parse-names":false,"suffix":""}],"id":"ITEM-1","issued":{"date-parts":[["2016"]]},"publisher":"Universitas Negeri Yogyakarta","title":"PENGARUH GREEN MARKETING TERHADAP MINAT BELI YANG DIMEDIASI OLEH BRAND IMAGE (Studi pada Air Minum Dalam Kemasan Ades)","type":"thesis"},"uris":["http://www.mendeley.com/documents/?uuid=eb289fea-253f-3a59-a8fb-0cc952b31a70"]}],"mendeley":{"formattedCitation":"(Almuarief, 2016)","plainTextFormattedCitation":"(Almuarief, 2016)","previouslyFormattedCitation":"(Almuarief, 2016)"},"properties":{"noteIndex":0},"schema":"https://github.com/citation-style-language/schema/raw/master/csl-citation.json"}</w:instrText>
                        </w:r>
                        <w:r w:rsidRPr="0007625B">
                          <w:rPr>
                            <w:rFonts w:ascii="Times New Roman" w:hAnsi="Times New Roman" w:cs="Times New Roman"/>
                            <w:sz w:val="20"/>
                            <w:szCs w:val="20"/>
                          </w:rPr>
                          <w:fldChar w:fldCharType="separate"/>
                        </w:r>
                        <w:r w:rsidRPr="0007625B">
                          <w:rPr>
                            <w:rFonts w:ascii="Times New Roman" w:hAnsi="Times New Roman" w:cs="Times New Roman"/>
                            <w:sz w:val="20"/>
                            <w:szCs w:val="20"/>
                          </w:rPr>
                          <w:t>(A</w:t>
                        </w:r>
                        <w:r w:rsidRPr="0007625B">
                          <w:rPr>
                            <w:rFonts w:ascii="Times New Roman" w:hAnsi="Times New Roman" w:cs="Times New Roman"/>
                            <w:sz w:val="20"/>
                            <w:szCs w:val="20"/>
                          </w:rPr>
                          <w:fldChar w:fldCharType="end"/>
                        </w:r>
                        <w:r w:rsidRPr="0007625B">
                          <w:rPr>
                            <w:sz w:val="20"/>
                            <w:szCs w:val="20"/>
                          </w:rPr>
                          <w:t xml:space="preserve"> </w:t>
                        </w:r>
                        <w:r w:rsidRPr="0007625B">
                          <w:rPr>
                            <w:rFonts w:ascii="Times New Roman" w:hAnsi="Times New Roman" w:cs="Times New Roman"/>
                            <w:sz w:val="20"/>
                            <w:szCs w:val="20"/>
                          </w:rPr>
                          <w:t>Wei et al., 2018</w:t>
                        </w:r>
                        <w:r w:rsidRPr="0007625B">
                          <w:rPr>
                            <w:sz w:val="20"/>
                            <w:szCs w:val="20"/>
                          </w:rPr>
                          <w:t xml:space="preserve">) </w:t>
                        </w:r>
                        <w:r>
                          <w:rPr>
                            <w:rFonts w:ascii="Times New Roman" w:hAnsi="Times New Roman" w:cs="Times New Roman"/>
                            <w:sz w:val="20"/>
                            <w:szCs w:val="20"/>
                          </w:rPr>
                          <w:t>(</w:t>
                        </w:r>
                        <w:r w:rsidRPr="0007625B">
                          <w:rPr>
                            <w:rFonts w:ascii="Times New Roman" w:hAnsi="Times New Roman" w:cs="Times New Roman"/>
                            <w:sz w:val="20"/>
                            <w:szCs w:val="20"/>
                          </w:rPr>
                          <w:t>Budianto, 2022)</w:t>
                        </w:r>
                        <w:r w:rsidRPr="0007625B">
                          <w:rPr>
                            <w:sz w:val="20"/>
                            <w:szCs w:val="20"/>
                          </w:rPr>
                          <w:t xml:space="preserve"> </w:t>
                        </w:r>
                        <w:r>
                          <w:rPr>
                            <w:rFonts w:ascii="Times New Roman" w:hAnsi="Times New Roman" w:cs="Times New Roman"/>
                            <w:sz w:val="20"/>
                            <w:szCs w:val="20"/>
                          </w:rPr>
                          <w:t>(</w:t>
                        </w:r>
                        <w:r w:rsidRPr="0007625B">
                          <w:rPr>
                            <w:rFonts w:ascii="Times New Roman" w:hAnsi="Times New Roman" w:cs="Times New Roman"/>
                            <w:sz w:val="20"/>
                            <w:szCs w:val="20"/>
                          </w:rPr>
                          <w:t xml:space="preserve">Islam, 2018) </w:t>
                        </w:r>
                        <w:r w:rsidRPr="0007625B">
                          <w:rPr>
                            <w:sz w:val="20"/>
                            <w:szCs w:val="20"/>
                          </w:rPr>
                          <w:t xml:space="preserve"> </w:t>
                        </w:r>
                        <w:r>
                          <w:rPr>
                            <w:rFonts w:ascii="Times New Roman" w:hAnsi="Times New Roman" w:cs="Times New Roman"/>
                            <w:sz w:val="20"/>
                            <w:szCs w:val="20"/>
                          </w:rPr>
                          <w:t>(</w:t>
                        </w:r>
                        <w:r w:rsidRPr="0007625B">
                          <w:rPr>
                            <w:rFonts w:ascii="Times New Roman" w:hAnsi="Times New Roman" w:cs="Times New Roman"/>
                            <w:sz w:val="20"/>
                            <w:szCs w:val="20"/>
                          </w:rPr>
                          <w:t>Yahya, 2022),</w:t>
                        </w:r>
                        <w:r w:rsidRPr="0007625B">
                          <w:rPr>
                            <w:sz w:val="20"/>
                            <w:szCs w:val="20"/>
                          </w:rPr>
                          <w:t xml:space="preserve"> </w:t>
                        </w:r>
                        <w:r w:rsidRPr="0007625B">
                          <w:rPr>
                            <w:rFonts w:ascii="Times New Roman" w:hAnsi="Times New Roman" w:cs="Times New Roman"/>
                            <w:sz w:val="20"/>
                            <w:szCs w:val="20"/>
                          </w:rPr>
                          <w:t xml:space="preserve"> </w:t>
                        </w:r>
                        <w:r w:rsidRPr="0007625B">
                          <w:rPr>
                            <w:rFonts w:ascii="Times New Roman" w:hAnsi="Times New Roman" w:cs="Times New Roman"/>
                            <w:sz w:val="20"/>
                            <w:szCs w:val="20"/>
                          </w:rPr>
                          <w:fldChar w:fldCharType="begin" w:fldLock="1"/>
                        </w:r>
                        <w:r w:rsidRPr="0007625B">
                          <w:rPr>
                            <w:rFonts w:ascii="Times New Roman" w:hAnsi="Times New Roman" w:cs="Times New Roman"/>
                            <w:sz w:val="20"/>
                            <w:szCs w:val="20"/>
                          </w:rPr>
                          <w:instrText>ADDIN CSL_CITATION {"citationItems":[{"id":"ITEM-1","itemData":{"author":[{"dropping-particle":"","family":"Budianto","given":"Sigit","non-dropping-particle":"","parse-names":false,"suffix":""}],"id":"ITEM-1","issued":{"date-parts":[["2022"]]},"publisher":"Universitas Islam Negeri Syarif Hidayatullah Jakarta","title":"Pengaruh Green Marketing terhadap Brand Image dan Keputusan Pembelian Aqualife","type":"thesis"},"uris":["http://www.mendeley.com/documents/?uuid=20c0673e-31ad-39d8-8123-34aebf460d53"]}],"mendeley":{"formattedCitation":"(Budianto, 2022)","plainTextFormattedCitation":"(Budianto, 2022)","previouslyFormattedCitation":"(Budianto, 2022)"},"properties":{"noteIndex":0},"schema":"https://github.com/citation-style-language/schema/raw/master/csl-citation.json"}</w:instrText>
                        </w:r>
                        <w:r w:rsidRPr="0007625B">
                          <w:rPr>
                            <w:rFonts w:ascii="Times New Roman" w:hAnsi="Times New Roman" w:cs="Times New Roman"/>
                            <w:sz w:val="20"/>
                            <w:szCs w:val="20"/>
                          </w:rPr>
                          <w:fldChar w:fldCharType="separate"/>
                        </w:r>
                        <w:r w:rsidRPr="0007625B">
                          <w:rPr>
                            <w:rFonts w:ascii="Times New Roman" w:hAnsi="Times New Roman" w:cs="Times New Roman"/>
                            <w:sz w:val="20"/>
                            <w:szCs w:val="20"/>
                          </w:rPr>
                          <w:t>(Budianto, 2022)</w:t>
                        </w:r>
                        <w:r w:rsidRPr="0007625B">
                          <w:rPr>
                            <w:rFonts w:ascii="Times New Roman" w:hAnsi="Times New Roman" w:cs="Times New Roman"/>
                            <w:sz w:val="20"/>
                            <w:szCs w:val="20"/>
                          </w:rPr>
                          <w:fldChar w:fldCharType="end"/>
                        </w:r>
                        <w:r w:rsidRPr="0007625B">
                          <w:rPr>
                            <w:sz w:val="20"/>
                            <w:szCs w:val="20"/>
                          </w:rPr>
                          <w:t xml:space="preserve"> </w:t>
                        </w:r>
                        <w:r w:rsidRPr="0007625B">
                          <w:rPr>
                            <w:rFonts w:ascii="Times New Roman" w:hAnsi="Times New Roman" w:cs="Times New Roman"/>
                            <w:sz w:val="20"/>
                            <w:szCs w:val="20"/>
                          </w:rPr>
                          <w:t xml:space="preserve">Govender </w:t>
                        </w:r>
                        <w:r>
                          <w:rPr>
                            <w:rFonts w:ascii="Times New Roman" w:hAnsi="Times New Roman" w:cs="Times New Roman"/>
                            <w:sz w:val="20"/>
                            <w:szCs w:val="20"/>
                          </w:rPr>
                          <w:t xml:space="preserve">&amp; </w:t>
                        </w:r>
                        <w:r w:rsidRPr="0007625B">
                          <w:rPr>
                            <w:rFonts w:ascii="Times New Roman" w:hAnsi="Times New Roman" w:cs="Times New Roman"/>
                            <w:sz w:val="20"/>
                            <w:szCs w:val="20"/>
                          </w:rPr>
                          <w:t xml:space="preserve">Govender </w:t>
                        </w:r>
                        <w:r w:rsidRPr="0007625B">
                          <w:rPr>
                            <w:rFonts w:ascii="Times New Roman" w:hAnsi="Times New Roman" w:cs="Times New Roman"/>
                            <w:sz w:val="20"/>
                            <w:szCs w:val="20"/>
                          </w:rPr>
                          <w:fldChar w:fldCharType="begin" w:fldLock="1"/>
                        </w:r>
                        <w:r w:rsidRPr="0007625B">
                          <w:rPr>
                            <w:rFonts w:ascii="Times New Roman" w:hAnsi="Times New Roman" w:cs="Times New Roman"/>
                            <w:sz w:val="20"/>
                            <w:szCs w:val="20"/>
                          </w:rPr>
                          <w:instrText>ADDIN CSL_CITATION {"citationItems":[{"id":"ITEM-1","itemData":{"author":[{"dropping-particle":"","family":"Meideline","given":"Maria Magdalena","non-dropping-particle":"","parse-names":false,"suffix":""}],"id":"ITEM-1","issued":{"date-parts":[["2019"]]},"publisher":"Universitas Brawijaya","title":"Pengaruh Green Marketing dalam Kampanye Eco Handkerchief Innisfree Melalui Instagram terhadap Minat Beli pada Followers Instagram Innisfree","type":"thesis"},"uris":["http://www.mendeley.com/documents/?uuid=5c316cf8-85b9-37f3-9a8d-843e7a9db202"]}],"mendeley":{"formattedCitation":"(Meideline, 2019)","plainTextFormattedCitation":"(Meideline, 2019)","previouslyFormattedCitation":"(Meideline, 2019)"},"properties":{"noteIndex":0},"schema":"https://github.com/citation-style-language/schema/raw/master/csl-citation.json"}</w:instrText>
                        </w:r>
                        <w:r w:rsidRPr="0007625B">
                          <w:rPr>
                            <w:rFonts w:ascii="Times New Roman" w:hAnsi="Times New Roman" w:cs="Times New Roman"/>
                            <w:sz w:val="20"/>
                            <w:szCs w:val="20"/>
                          </w:rPr>
                          <w:fldChar w:fldCharType="separate"/>
                        </w:r>
                        <w:r w:rsidRPr="0007625B">
                          <w:rPr>
                            <w:rFonts w:ascii="Times New Roman" w:hAnsi="Times New Roman" w:cs="Times New Roman"/>
                            <w:sz w:val="20"/>
                            <w:szCs w:val="20"/>
                          </w:rPr>
                          <w:t>( Meideline, 2019)</w:t>
                        </w:r>
                        <w:r w:rsidRPr="0007625B">
                          <w:rPr>
                            <w:rFonts w:ascii="Times New Roman" w:hAnsi="Times New Roman" w:cs="Times New Roman"/>
                            <w:sz w:val="20"/>
                            <w:szCs w:val="20"/>
                          </w:rPr>
                          <w:fldChar w:fldCharType="end"/>
                        </w:r>
                        <w:r w:rsidRPr="0007625B">
                          <w:rPr>
                            <w:rFonts w:ascii="Times New Roman" w:hAnsi="Times New Roman" w:cs="Times New Roman"/>
                            <w:sz w:val="20"/>
                            <w:szCs w:val="20"/>
                          </w:rPr>
                          <w:t xml:space="preserve">, </w:t>
                        </w:r>
                        <w:r>
                          <w:rPr>
                            <w:rFonts w:ascii="Times New Roman" w:hAnsi="Times New Roman" w:cs="Times New Roman"/>
                            <w:color w:val="000000" w:themeColor="text1"/>
                            <w:sz w:val="20"/>
                            <w:szCs w:val="20"/>
                          </w:rPr>
                          <w:t>(</w:t>
                        </w:r>
                        <w:r w:rsidRPr="0007625B">
                          <w:rPr>
                            <w:rFonts w:ascii="Times New Roman" w:hAnsi="Times New Roman" w:cs="Times New Roman"/>
                            <w:color w:val="000000" w:themeColor="text1"/>
                            <w:sz w:val="20"/>
                            <w:szCs w:val="20"/>
                          </w:rPr>
                          <w:t>Papadopoulos et. al. 2010</w:t>
                        </w:r>
                        <w:r w:rsidRPr="0007625B">
                          <w:rPr>
                            <w:sz w:val="20"/>
                            <w:szCs w:val="20"/>
                          </w:rPr>
                          <w:t xml:space="preserve">), </w:t>
                        </w:r>
                        <w:r w:rsidRPr="0007625B">
                          <w:rPr>
                            <w:rFonts w:ascii="Times New Roman" w:hAnsi="Times New Roman" w:cs="Times New Roman"/>
                            <w:iCs/>
                            <w:sz w:val="20"/>
                            <w:szCs w:val="20"/>
                          </w:rPr>
                          <w:t xml:space="preserve">  </w:t>
                        </w:r>
                        <w:r w:rsidRPr="0007625B">
                          <w:rPr>
                            <w:rFonts w:ascii="Times New Roman" w:hAnsi="Times New Roman" w:cs="Times New Roman"/>
                            <w:iCs/>
                            <w:sz w:val="20"/>
                            <w:szCs w:val="20"/>
                          </w:rPr>
                          <w:fldChar w:fldCharType="begin" w:fldLock="1"/>
                        </w:r>
                        <w:r w:rsidRPr="0007625B">
                          <w:rPr>
                            <w:rFonts w:ascii="Times New Roman" w:hAnsi="Times New Roman" w:cs="Times New Roman"/>
                            <w:iCs/>
                            <w:sz w:val="20"/>
                            <w:szCs w:val="20"/>
                          </w:rPr>
                          <w:instrText>ADDIN CSL_CITATION {"citationItems":[{"id":"ITEM-1","itemData":{"author":[{"dropping-particle":"","family":"Lestari.","given":"Ayu Dwi","non-dropping-particle":"","parse-names":false,"suffix":""},{"dropping-particle":"","family":"Nursanta","given":"Edy","non-dropping-particle":"","parse-names":false,"suffix":""},{"dropping-particle":"","family":"Widiyarsih","given":"","non-dropping-particle":"","parse-names":false,"suffix":""},{"dropping-particle":"","family":"Masitoh","given":"Siti","non-dropping-particle":"","parse-names":false,"suffix":""}],"container-title":"Jurnal Akuntansi Keuangan dan Auditing","id":"ITEM-1","issue":"1","issued":{"date-parts":[["2023"]]},"page":"275-288","title":"PENGARUH GREEN PRODUCT, GREEN PRICE, GREEN PLACE, GREEN PROMOTION TERHADAP KEPUTUSAN PEMBELIAN TUMBLER STARBUCKS TANGERAN","type":"article-journal","volume":"4"},"uris":["http://www.mendeley.com/documents/?uuid=c3d9df6a-01c4-3c0b-9463-394d1aafa1a8"]}],"mendeley":{"formattedCitation":"(Lestari. et al., 2023)","plainTextFormattedCitation":"(Lestari. et al., 2023)","previouslyFormattedCitation":"(Lestari. et al., 2023)"},"properties":{"noteIndex":0},"schema":"https://github.com/citation-style-language/schema/raw/master/csl-citation.json"}</w:instrText>
                        </w:r>
                        <w:r w:rsidRPr="0007625B">
                          <w:rPr>
                            <w:rFonts w:ascii="Times New Roman" w:hAnsi="Times New Roman" w:cs="Times New Roman"/>
                            <w:iCs/>
                            <w:sz w:val="20"/>
                            <w:szCs w:val="20"/>
                          </w:rPr>
                          <w:fldChar w:fldCharType="separate"/>
                        </w:r>
                        <w:r w:rsidRPr="0007625B">
                          <w:rPr>
                            <w:rFonts w:ascii="Times New Roman" w:hAnsi="Times New Roman" w:cs="Times New Roman"/>
                            <w:iCs/>
                            <w:sz w:val="20"/>
                            <w:szCs w:val="20"/>
                          </w:rPr>
                          <w:t>(Lestari. et al., 2023)</w:t>
                        </w:r>
                        <w:r w:rsidRPr="0007625B">
                          <w:rPr>
                            <w:rFonts w:ascii="Times New Roman" w:hAnsi="Times New Roman" w:cs="Times New Roman"/>
                            <w:iCs/>
                            <w:sz w:val="20"/>
                            <w:szCs w:val="20"/>
                          </w:rPr>
                          <w:fldChar w:fldCharType="end"/>
                        </w:r>
                        <w:r w:rsidRPr="0007625B">
                          <w:rPr>
                            <w:rFonts w:ascii="Times New Roman" w:hAnsi="Times New Roman" w:cs="Times New Roman"/>
                            <w:iCs/>
                            <w:sz w:val="20"/>
                            <w:szCs w:val="20"/>
                          </w:rPr>
                          <w:t>,</w:t>
                        </w:r>
                        <w:r w:rsidRPr="0007625B">
                          <w:rPr>
                            <w:rFonts w:ascii="Times New Roman" w:hAnsi="Times New Roman" w:cs="Times New Roman"/>
                            <w:sz w:val="20"/>
                            <w:szCs w:val="20"/>
                          </w:rPr>
                          <w:t xml:space="preserve"> </w:t>
                        </w:r>
                        <w:r w:rsidRPr="0007625B">
                          <w:rPr>
                            <w:rFonts w:ascii="Times New Roman" w:hAnsi="Times New Roman" w:cs="Times New Roman"/>
                            <w:iCs/>
                            <w:sz w:val="20"/>
                            <w:szCs w:val="20"/>
                          </w:rPr>
                          <w:fldChar w:fldCharType="begin" w:fldLock="1"/>
                        </w:r>
                        <w:r w:rsidRPr="0007625B">
                          <w:rPr>
                            <w:rFonts w:ascii="Times New Roman" w:hAnsi="Times New Roman" w:cs="Times New Roman"/>
                            <w:iCs/>
                            <w:sz w:val="20"/>
                            <w:szCs w:val="20"/>
                          </w:rPr>
                          <w:instrText>ADDIN CSL_CITATION {"citationItems":[{"id":"ITEM-1","itemData":{"ISBN":"9786026639141","author":[{"dropping-particle":"","family":"Ch Manongko","given":"Allen A","non-dropping-particle":"","parse-names":false,"suffix":""}],"id":"ITEM-1","issued":{"date-parts":[["2018"]]},"publisher":"Penerbit Yayasan MakariaWaya","publisher-place":"Minahasa Utara","title":"Green Marketing (Suatu Perspektif Marketing Mix &amp; Theory of Planned Behavior)","type":"book"},"uris":["http://www.mendeley.com/documents/?uuid=43584009-8e22-37b9-b4b8-c2b83f13121f"]}],"mendeley":{"formattedCitation":"(Ch Manongko, 2018)","plainTextFormattedCitation":"(Ch Manongko, 2018)","previouslyFormattedCitation":"(Ch Manongko, 2018)"},"properties":{"noteIndex":0},"schema":"https://github.com/citation-style-language/schema/raw/master/csl-citation.json"}</w:instrText>
                        </w:r>
                        <w:r w:rsidRPr="0007625B">
                          <w:rPr>
                            <w:rFonts w:ascii="Times New Roman" w:hAnsi="Times New Roman" w:cs="Times New Roman"/>
                            <w:iCs/>
                            <w:sz w:val="20"/>
                            <w:szCs w:val="20"/>
                          </w:rPr>
                          <w:fldChar w:fldCharType="end"/>
                        </w:r>
                      </w:p>
                      <w:p w14:paraId="61A5A68F" w14:textId="77777777" w:rsidR="00E47B3B" w:rsidRPr="0007625B" w:rsidRDefault="00E47B3B" w:rsidP="00E47B3B">
                        <w:pPr>
                          <w:spacing w:line="276" w:lineRule="auto"/>
                          <w:jc w:val="both"/>
                          <w:rPr>
                            <w:sz w:val="20"/>
                            <w:szCs w:val="20"/>
                          </w:rPr>
                        </w:pPr>
                      </w:p>
                      <w:p w14:paraId="2AF3AD18" w14:textId="77777777" w:rsidR="00E47B3B" w:rsidRPr="0007625B" w:rsidRDefault="00E47B3B" w:rsidP="00E47B3B">
                        <w:pPr>
                          <w:spacing w:line="276" w:lineRule="auto"/>
                          <w:jc w:val="both"/>
                          <w:rPr>
                            <w:rFonts w:ascii="Times New Roman" w:hAnsi="Times New Roman" w:cs="Times New Roman"/>
                            <w:sz w:val="20"/>
                            <w:szCs w:val="20"/>
                          </w:rPr>
                        </w:pPr>
                      </w:p>
                    </w:txbxContent>
                  </v:textbox>
                </v:rect>
                <v:rect id="Rectangle 43" o:spid="_x0000_s1032" style="position:absolute;left:33242;top:32956;width:16334;height:16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" fillcolor="white [3201]" strokecolor="black [3200]" strokeweight="1.75pt">
                  <v:fill opacity="29555f"/>
                  <v:textbox>
                    <w:txbxContent>
                      <w:p w14:paraId="0FEBEE7A" w14:textId="77777777" w:rsidR="00E47B3B" w:rsidRPr="0007625B" w:rsidRDefault="00E47B3B" w:rsidP="00E47B3B">
                        <w:pPr>
                          <w:jc w:val="center"/>
                          <w:rPr>
                            <w:rFonts w:ascii="Times New Roman" w:hAnsi="Times New Roman" w:cs="Times New Roman"/>
                            <w:sz w:val="20"/>
                            <w:szCs w:val="20"/>
                          </w:rPr>
                        </w:pPr>
                        <w:r w:rsidRPr="0007625B">
                          <w:rPr>
                            <w:rFonts w:ascii="Times New Roman" w:hAnsi="Times New Roman" w:cs="Times New Roman"/>
                            <w:i/>
                            <w:iCs/>
                            <w:sz w:val="20"/>
                            <w:szCs w:val="20"/>
                          </w:rPr>
                          <w:t>Brand Image</w:t>
                        </w:r>
                      </w:p>
                      <w:p w14:paraId="6928679B" w14:textId="77777777" w:rsidR="00E47B3B" w:rsidRPr="0007625B" w:rsidRDefault="00E47B3B" w:rsidP="00E47B3B">
                        <w:pPr>
                          <w:spacing w:line="276" w:lineRule="auto"/>
                          <w:rPr>
                            <w:rFonts w:ascii="Times New Roman" w:hAnsi="Times New Roman" w:cs="Times New Roman"/>
                            <w:sz w:val="20"/>
                            <w:szCs w:val="20"/>
                          </w:rPr>
                        </w:pPr>
                        <w:r w:rsidRPr="0007625B">
                          <w:rPr>
                            <w:rFonts w:ascii="Times New Roman" w:hAnsi="Times New Roman" w:cs="Times New Roman"/>
                            <w:sz w:val="20"/>
                            <w:szCs w:val="20"/>
                          </w:rPr>
                          <w:t xml:space="preserve">Maharani Oktavia et. al. (2020), Dini Hidayah &amp; idris (2020), Wijaya (2023), </w:t>
                        </w:r>
                        <w:r>
                          <w:rPr>
                            <w:rFonts w:ascii="Times New Roman" w:hAnsi="Times New Roman" w:cs="Times New Roman"/>
                            <w:bCs/>
                            <w:sz w:val="20"/>
                            <w:szCs w:val="20"/>
                          </w:rPr>
                          <w:t>Aris, A. (</w:t>
                        </w:r>
                        <w:r w:rsidRPr="0007625B">
                          <w:rPr>
                            <w:rFonts w:ascii="Times New Roman" w:hAnsi="Times New Roman" w:cs="Times New Roman"/>
                            <w:bCs/>
                            <w:sz w:val="20"/>
                            <w:szCs w:val="20"/>
                          </w:rPr>
                          <w:t>2014:69)</w:t>
                        </w:r>
                      </w:p>
                      <w:p w14:paraId="4E1B825E" w14:textId="77777777" w:rsidR="00E47B3B" w:rsidRPr="0007625B" w:rsidRDefault="00E47B3B" w:rsidP="00E47B3B">
                        <w:pPr>
                          <w:rPr>
                            <w:sz w:val="20"/>
                            <w:szCs w:val="20"/>
                          </w:rPr>
                        </w:pPr>
                      </w:p>
                    </w:txbxContent>
                  </v:textbox>
                </v:rect>
                <v:rect id="Rectangle 5" o:spid="_x0000_s1033" style="position:absolute;top:36671;width:7933;height:4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" fillcolor="white [3201]" strokecolor="black [3200]" strokeweight="1.75pt">
                  <v:fill opacity="29555f"/>
                  <v:textbox>
                    <w:txbxContent>
                      <w:p w14:paraId="17783903" w14:textId="77777777" w:rsidR="00E47B3B" w:rsidRPr="0007625B" w:rsidRDefault="00E47B3B" w:rsidP="00E47B3B">
                        <w:pPr>
                          <w:jc w:val="center"/>
                          <w:rPr>
                            <w:b/>
                            <w:bCs/>
                            <w:sz w:val="20"/>
                            <w:szCs w:val="20"/>
                          </w:rPr>
                        </w:pPr>
                        <w:r w:rsidRPr="0007625B">
                          <w:rPr>
                            <w:b/>
                            <w:bCs/>
                            <w:sz w:val="20"/>
                            <w:szCs w:val="20"/>
                          </w:rPr>
                          <w:t>APPLIED THEORY</w:t>
                        </w:r>
                      </w:p>
                    </w:txbxContent>
                  </v:textbox>
                </v:rect>
                <v:shapetype id="_x0000_t32" coordsize="21600,21600" o:spt="32" o:oned="t" path="m,l21600,21600e" filled="f">
                  <v:path arrowok="t" fillok="f" o:connecttype="none"/>
                  <o:lock v:ext="edit" shapetype="t"/>
                </v:shapetype>
                <v:shape id="AutoShape 46" o:spid="_x0000_s1034" type="#_x0000_t32" style="position:absolute;left:39909;top:31051;width:89;height:2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" strokecolor="#09101d [484]">
                  <v:stroke endarrow="block"/>
                </v:shape>
                <v:shape id="AutoShape 48" o:spid="_x0000_s1035" type="#_x0000_t32" style="position:absolute;left:33051;top:10191;width:89;height:2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" strokecolor="#09101d [484]">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0" o:spid="_x0000_s1036" type="#_x0000_t13" style="position:absolute;left:10763;top:4857;width:4880;height:1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" adj="15977" fillcolor="#b4c6e7 [1300]" strokecolor="black [3213]" strokeweight="1.5pt"/>
                <v:rect id="Rectangle 23" o:spid="_x0000_s1037" style="position:absolute;left:19716;top:60007;width:23749;height:13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" fillcolor="white [3201]" strokecolor="black [3200]" strokeweight="1.75pt">
                  <v:fill opacity="29555f"/>
                  <v:textbox>
                    <w:txbxContent>
                      <w:p w14:paraId="19B39397" w14:textId="77777777" w:rsidR="00E47B3B" w:rsidRPr="0007625B" w:rsidRDefault="00E47B3B" w:rsidP="00E47B3B">
                        <w:pPr>
                          <w:spacing w:line="276" w:lineRule="auto"/>
                          <w:jc w:val="center"/>
                          <w:rPr>
                            <w:rFonts w:ascii="Times New Roman" w:hAnsi="Times New Roman" w:cs="Times New Roman"/>
                            <w:i/>
                            <w:iCs/>
                            <w:sz w:val="20"/>
                            <w:szCs w:val="20"/>
                          </w:rPr>
                        </w:pPr>
                        <w:r w:rsidRPr="0007625B">
                          <w:rPr>
                            <w:rFonts w:ascii="Times New Roman" w:hAnsi="Times New Roman" w:cs="Times New Roman"/>
                            <w:i/>
                            <w:iCs/>
                            <w:sz w:val="20"/>
                            <w:szCs w:val="20"/>
                          </w:rPr>
                          <w:t xml:space="preserve">Purchase </w:t>
                        </w:r>
                        <w:r w:rsidRPr="0007625B">
                          <w:rPr>
                            <w:rFonts w:ascii="Times New Roman" w:hAnsi="Times New Roman" w:cs="Times New Roman"/>
                            <w:i/>
                            <w:iCs/>
                            <w:sz w:val="20"/>
                            <w:szCs w:val="20"/>
                          </w:rPr>
                          <w:t>Intention</w:t>
                        </w:r>
                      </w:p>
                      <w:p w14:paraId="1931D050" w14:textId="77777777" w:rsidR="00E47B3B" w:rsidRPr="0007625B" w:rsidRDefault="00E47B3B" w:rsidP="00E47B3B">
                        <w:pPr>
                          <w:rPr>
                            <w:sz w:val="20"/>
                            <w:szCs w:val="20"/>
                          </w:rPr>
                        </w:pPr>
                        <w:r w:rsidRPr="0007625B">
                          <w:rPr>
                            <w:rFonts w:ascii="Times New Roman" w:hAnsi="Times New Roman" w:cs="Times New Roman"/>
                            <w:sz w:val="20"/>
                            <w:szCs w:val="20"/>
                          </w:rPr>
                          <w:t>Henry Assael (dalam Aminnda, 2019)</w:t>
                        </w:r>
                        <w:r w:rsidRPr="0007625B">
                          <w:rPr>
                            <w:sz w:val="20"/>
                            <w:szCs w:val="20"/>
                          </w:rPr>
                          <w:t xml:space="preserve">, </w:t>
                        </w:r>
                        <w:r w:rsidRPr="0007625B">
                          <w:rPr>
                            <w:rFonts w:ascii="Times New Roman" w:hAnsi="Times New Roman" w:cs="Times New Roman"/>
                            <w:sz w:val="20"/>
                            <w:szCs w:val="20"/>
                          </w:rPr>
                          <w:t>Howard &amp; Sheth (1969)</w:t>
                        </w:r>
                        <w:r w:rsidRPr="0007625B">
                          <w:rPr>
                            <w:sz w:val="20"/>
                            <w:szCs w:val="20"/>
                          </w:rPr>
                          <w:t xml:space="preserve">, </w:t>
                        </w:r>
                        <w:r w:rsidRPr="0007625B">
                          <w:rPr>
                            <w:rFonts w:ascii="Times New Roman" w:hAnsi="Times New Roman" w:cs="Times New Roman"/>
                            <w:sz w:val="20"/>
                            <w:szCs w:val="20"/>
                          </w:rPr>
                          <w:t>Priansa (2017)</w:t>
                        </w:r>
                        <w:r w:rsidRPr="0007625B">
                          <w:rPr>
                            <w:sz w:val="20"/>
                            <w:szCs w:val="20"/>
                          </w:rPr>
                          <w:t xml:space="preserve">, </w:t>
                        </w:r>
                        <w:r w:rsidRPr="0007625B">
                          <w:rPr>
                            <w:rFonts w:ascii="Times New Roman" w:hAnsi="Times New Roman" w:cs="Times New Roman"/>
                            <w:sz w:val="20"/>
                            <w:szCs w:val="20"/>
                          </w:rPr>
                          <w:t xml:space="preserve">Schiffman dan Kanuk (dalam Maghfiroh, </w:t>
                        </w:r>
                        <w:r>
                          <w:rPr>
                            <w:rFonts w:ascii="Times New Roman" w:hAnsi="Times New Roman" w:cs="Times New Roman"/>
                            <w:sz w:val="20"/>
                            <w:szCs w:val="20"/>
                          </w:rPr>
                          <w:t>et, al.</w:t>
                        </w:r>
                        <w:r w:rsidRPr="0007625B">
                          <w:rPr>
                            <w:rFonts w:ascii="Times New Roman" w:hAnsi="Times New Roman" w:cs="Times New Roman"/>
                            <w:sz w:val="20"/>
                            <w:szCs w:val="20"/>
                          </w:rPr>
                          <w:t>, 2016), Kinnear dan Taylor (dalam Fitria, 2018)</w:t>
                        </w:r>
                        <w:r w:rsidRPr="0007625B">
                          <w:rPr>
                            <w:sz w:val="20"/>
                            <w:szCs w:val="20"/>
                          </w:rPr>
                          <w:t xml:space="preserve">, </w:t>
                        </w:r>
                        <w:r w:rsidRPr="0007625B">
                          <w:rPr>
                            <w:rFonts w:ascii="Times New Roman" w:hAnsi="Times New Roman" w:cs="Times New Roman"/>
                            <w:sz w:val="20"/>
                            <w:szCs w:val="20"/>
                          </w:rPr>
                          <w:t>Morwitz (dalam Edwin Rommel, 2019)</w:t>
                        </w:r>
                        <w:r>
                          <w:rPr>
                            <w:rFonts w:ascii="Times New Roman" w:hAnsi="Times New Roman" w:cs="Times New Roman"/>
                            <w:sz w:val="20"/>
                            <w:szCs w:val="20"/>
                          </w:rPr>
                          <w:t>, Susetyarsi (2016:92)</w:t>
                        </w:r>
                      </w:p>
                      <w:p w14:paraId="27115957" w14:textId="77777777" w:rsidR="00E47B3B" w:rsidRPr="0007625B" w:rsidRDefault="00E47B3B" w:rsidP="00E47B3B">
                        <w:pPr>
                          <w:spacing w:line="276" w:lineRule="auto"/>
                          <w:jc w:val="center"/>
                          <w:rPr>
                            <w:rFonts w:ascii="Times New Roman" w:hAnsi="Times New Roman" w:cs="Times New Roman"/>
                            <w:i/>
                            <w:iCs/>
                            <w:sz w:val="20"/>
                            <w:szCs w:val="20"/>
                          </w:rPr>
                        </w:pPr>
                      </w:p>
                    </w:txbxContent>
                  </v:textbox>
                </v:rect>
                <v:shape id="AutoShape 44" o:spid="_x0000_s1038" type="#_x0000_t32" style="position:absolute;left:14954;top:63531;width:47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" strokecolor="#09101d [484]" strokeweight="1.25pt">
                  <v:stroke endarrow="block"/>
                </v:shape>
                <v:shape id="AutoShape 45" o:spid="_x0000_s1039" type="#_x0000_t32" style="position:absolute;left:43434;top:63912;width:47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" strokecolor="#09101d [484]" strokeweight="1.25pt">
                  <v:stroke endarrow="block"/>
                </v:shape>
                <v:shape id="AutoShape 47" o:spid="_x0000_s1040" type="#_x0000_t32" style="position:absolute;left:21240;top:30861;width:89;height:2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" strokecolor="#09101d [484]">
                  <v:stroke endarrow="block"/>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9" o:spid="_x0000_s1041" type="#_x0000_t69" style="position:absolute;left:29908;top:42195;width:2844;height:1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" adj="9224" fillcolor="black [3200]" strokecolor="white [3212]" strokeweight=".25pt">
                  <v:shadow on="t" color="#7f7f7f [1601]" opacity=".5" offset="1pt"/>
                </v:shape>
                <v:shape id="AutoShape 51" o:spid="_x0000_s1042" type="#_x0000_t13" style="position:absolute;left:1809;top:12954;width:4195;height:20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" adj="16786" fillcolor="#b4c6e7 [1300]" strokecolor="black [3213]" strokeweight="1.5pt"/>
                <v:shape id="AutoShape 51" o:spid="_x0000_s1043" type="#_x0000_t13" style="position:absolute;left:1809;top:29051;width:4191;height:19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" adj="16796" fillcolor="#b4c6e7 [1300]" strokecolor="black [3213]" strokeweight="1.5pt"/>
                <v:line id="Straight Connector 2" o:spid="_x0000_s1044" style="position:absolute;flip:y;visibility:visible;mso-wrap-style:square" from="48196,49530" to="48196,6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" strokecolor="black [3200]" strokeweight=".5pt">
                  <v:stroke joinstyle="miter"/>
                </v:line>
                <v:line id="Straight Connector 3" o:spid="_x0000_s1045" style="position:absolute;flip:x y;visibility:visible;mso-wrap-style:square" from="14954,52959" to="15068,6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" strokecolor="black [3200]" strokeweight=".5pt">
                  <v:stroke joinstyle="miter"/>
                </v:line>
              </v:group>
            </w:pict>
          </mc:Fallback>
        </mc:AlternateContent>
      </w:r>
    </w:p>
    <w:p w14:paraId="1C89D25B" w14:textId="77777777" w:rsidR="00E47B3B" w:rsidRPr="003C750E" w:rsidRDefault="00E47B3B" w:rsidP="00E47B3B">
      <w:pPr>
        <w:spacing w:after="0" w:line="480" w:lineRule="auto"/>
        <w:jc w:val="both"/>
        <w:rPr>
          <w:rFonts w:ascii="Times New Roman" w:hAnsi="Times New Roman" w:cs="Times New Roman"/>
        </w:rPr>
        <w:pPrChange w:id="8" w:author="DELL" w:date="2024-07-16T00:33:00Z">
          <w:pPr>
            <w:spacing w:line="480" w:lineRule="auto"/>
            <w:jc w:val="both"/>
          </w:pPr>
        </w:pPrChange>
      </w:pPr>
    </w:p>
    <w:p w14:paraId="6E57B43D" w14:textId="77777777" w:rsidR="00E47B3B" w:rsidRPr="003C750E" w:rsidRDefault="00E47B3B" w:rsidP="00E47B3B">
      <w:pPr>
        <w:spacing w:after="0" w:line="480" w:lineRule="auto"/>
        <w:jc w:val="both"/>
        <w:rPr>
          <w:rFonts w:ascii="Times New Roman" w:hAnsi="Times New Roman" w:cs="Times New Roman"/>
        </w:rPr>
        <w:pPrChange w:id="9" w:author="DELL" w:date="2024-07-16T00:33:00Z">
          <w:pPr>
            <w:spacing w:line="480" w:lineRule="auto"/>
            <w:jc w:val="both"/>
          </w:pPr>
        </w:pPrChange>
      </w:pPr>
    </w:p>
    <w:p w14:paraId="35AA776E" w14:textId="77777777" w:rsidR="00E47B3B" w:rsidRPr="003C750E" w:rsidRDefault="00E47B3B" w:rsidP="00E47B3B">
      <w:pPr>
        <w:spacing w:after="0" w:line="480" w:lineRule="auto"/>
        <w:jc w:val="both"/>
        <w:rPr>
          <w:rFonts w:ascii="Times New Roman" w:hAnsi="Times New Roman" w:cs="Times New Roman"/>
        </w:rPr>
        <w:pPrChange w:id="10" w:author="DELL" w:date="2024-07-16T00:33:00Z">
          <w:pPr>
            <w:spacing w:line="480" w:lineRule="auto"/>
            <w:jc w:val="both"/>
          </w:pPr>
        </w:pPrChange>
      </w:pPr>
    </w:p>
    <w:p w14:paraId="67B486C2" w14:textId="77777777" w:rsidR="00E47B3B" w:rsidRPr="003C750E" w:rsidRDefault="00E47B3B" w:rsidP="00E47B3B">
      <w:pPr>
        <w:spacing w:after="0" w:line="480" w:lineRule="auto"/>
        <w:jc w:val="both"/>
        <w:rPr>
          <w:rFonts w:ascii="Times New Roman" w:hAnsi="Times New Roman" w:cs="Times New Roman"/>
        </w:rPr>
        <w:pPrChange w:id="11" w:author="DELL" w:date="2024-07-16T00:33:00Z">
          <w:pPr>
            <w:spacing w:line="480" w:lineRule="auto"/>
            <w:jc w:val="both"/>
          </w:pPr>
        </w:pPrChange>
      </w:pPr>
    </w:p>
    <w:p w14:paraId="13A2AB7A" w14:textId="77777777" w:rsidR="00E47B3B" w:rsidRPr="003C750E" w:rsidRDefault="00E47B3B" w:rsidP="00E47B3B">
      <w:pPr>
        <w:spacing w:after="0" w:line="480" w:lineRule="auto"/>
        <w:jc w:val="both"/>
        <w:rPr>
          <w:rFonts w:ascii="Times New Roman" w:hAnsi="Times New Roman" w:cs="Times New Roman"/>
        </w:rPr>
        <w:pPrChange w:id="12" w:author="DELL" w:date="2024-07-16T00:33:00Z">
          <w:pPr>
            <w:spacing w:line="480" w:lineRule="auto"/>
            <w:jc w:val="both"/>
          </w:pPr>
        </w:pPrChange>
      </w:pPr>
    </w:p>
    <w:p w14:paraId="6299297B" w14:textId="77777777" w:rsidR="00E47B3B" w:rsidRPr="003C750E" w:rsidRDefault="00E47B3B" w:rsidP="00E47B3B">
      <w:pPr>
        <w:spacing w:after="0" w:line="480" w:lineRule="auto"/>
        <w:jc w:val="both"/>
        <w:rPr>
          <w:rFonts w:ascii="Times New Roman" w:hAnsi="Times New Roman" w:cs="Times New Roman"/>
        </w:rPr>
        <w:pPrChange w:id="13" w:author="DELL" w:date="2024-07-16T00:33:00Z">
          <w:pPr>
            <w:spacing w:line="480" w:lineRule="auto"/>
            <w:jc w:val="both"/>
          </w:pPr>
        </w:pPrChange>
      </w:pPr>
    </w:p>
    <w:p w14:paraId="28D93C6F" w14:textId="77777777" w:rsidR="00E47B3B" w:rsidRPr="003C750E" w:rsidRDefault="00E47B3B" w:rsidP="00E47B3B">
      <w:pPr>
        <w:spacing w:after="0" w:line="480" w:lineRule="auto"/>
        <w:jc w:val="both"/>
        <w:rPr>
          <w:rFonts w:ascii="Times New Roman" w:hAnsi="Times New Roman" w:cs="Times New Roman"/>
        </w:rPr>
        <w:pPrChange w:id="14" w:author="DELL" w:date="2024-07-16T00:33:00Z">
          <w:pPr>
            <w:spacing w:line="480" w:lineRule="auto"/>
            <w:jc w:val="both"/>
          </w:pPr>
        </w:pPrChange>
      </w:pPr>
    </w:p>
    <w:p w14:paraId="30F0459E" w14:textId="77777777" w:rsidR="00E47B3B" w:rsidRPr="003C750E" w:rsidRDefault="00E47B3B" w:rsidP="00E47B3B">
      <w:pPr>
        <w:spacing w:after="0" w:line="480" w:lineRule="auto"/>
        <w:jc w:val="both"/>
        <w:rPr>
          <w:rFonts w:ascii="Times New Roman" w:hAnsi="Times New Roman" w:cs="Times New Roman"/>
        </w:rPr>
        <w:pPrChange w:id="15" w:author="DELL" w:date="2024-07-16T00:33:00Z">
          <w:pPr>
            <w:spacing w:line="480" w:lineRule="auto"/>
            <w:jc w:val="both"/>
          </w:pPr>
        </w:pPrChange>
      </w:pPr>
    </w:p>
    <w:p w14:paraId="0CAB8955" w14:textId="77777777" w:rsidR="00E47B3B" w:rsidRPr="003C750E" w:rsidRDefault="00E47B3B" w:rsidP="00E47B3B">
      <w:pPr>
        <w:spacing w:after="0" w:line="480" w:lineRule="auto"/>
        <w:jc w:val="both"/>
        <w:rPr>
          <w:rFonts w:ascii="Times New Roman" w:hAnsi="Times New Roman" w:cs="Times New Roman"/>
        </w:rPr>
        <w:pPrChange w:id="16" w:author="DELL" w:date="2024-07-16T00:33:00Z">
          <w:pPr>
            <w:spacing w:line="480" w:lineRule="auto"/>
            <w:jc w:val="both"/>
          </w:pPr>
        </w:pPrChange>
      </w:pPr>
    </w:p>
    <w:p w14:paraId="2BC02792" w14:textId="77777777" w:rsidR="00E47B3B" w:rsidRPr="003C750E" w:rsidRDefault="00E47B3B" w:rsidP="00E47B3B">
      <w:pPr>
        <w:spacing w:after="0" w:line="480" w:lineRule="auto"/>
        <w:jc w:val="both"/>
        <w:rPr>
          <w:rFonts w:ascii="Times New Roman" w:hAnsi="Times New Roman" w:cs="Times New Roman"/>
        </w:rPr>
        <w:pPrChange w:id="17" w:author="DELL" w:date="2024-07-16T00:33:00Z">
          <w:pPr>
            <w:spacing w:line="480" w:lineRule="auto"/>
            <w:jc w:val="both"/>
          </w:pPr>
        </w:pPrChange>
      </w:pPr>
    </w:p>
    <w:p w14:paraId="05BACD88" w14:textId="77777777" w:rsidR="00E47B3B" w:rsidRPr="003C750E" w:rsidRDefault="00E47B3B" w:rsidP="00E47B3B">
      <w:pPr>
        <w:spacing w:after="0" w:line="480" w:lineRule="auto"/>
        <w:jc w:val="both"/>
        <w:rPr>
          <w:rFonts w:ascii="Times New Roman" w:hAnsi="Times New Roman" w:cs="Times New Roman"/>
        </w:rPr>
        <w:pPrChange w:id="18" w:author="DELL" w:date="2024-07-16T00:33:00Z">
          <w:pPr>
            <w:spacing w:line="480" w:lineRule="auto"/>
            <w:jc w:val="both"/>
          </w:pPr>
        </w:pPrChange>
      </w:pPr>
    </w:p>
    <w:p w14:paraId="6A6B8470" w14:textId="77777777" w:rsidR="00E47B3B" w:rsidRPr="003C750E" w:rsidRDefault="00E47B3B" w:rsidP="00E47B3B">
      <w:pPr>
        <w:spacing w:after="0" w:line="480" w:lineRule="auto"/>
        <w:jc w:val="both"/>
        <w:rPr>
          <w:rFonts w:ascii="Times New Roman" w:hAnsi="Times New Roman" w:cs="Times New Roman"/>
        </w:rPr>
        <w:pPrChange w:id="19" w:author="DELL" w:date="2024-07-16T00:33:00Z">
          <w:pPr>
            <w:spacing w:line="480" w:lineRule="auto"/>
            <w:jc w:val="both"/>
          </w:pPr>
        </w:pPrChange>
      </w:pPr>
    </w:p>
    <w:p w14:paraId="39C4B912" w14:textId="77777777" w:rsidR="00E47B3B" w:rsidRPr="003C750E" w:rsidRDefault="00E47B3B" w:rsidP="00E47B3B">
      <w:pPr>
        <w:spacing w:after="0" w:line="480" w:lineRule="auto"/>
        <w:jc w:val="both"/>
        <w:rPr>
          <w:rFonts w:ascii="Times New Roman" w:hAnsi="Times New Roman" w:cs="Times New Roman"/>
        </w:rPr>
        <w:pPrChange w:id="20" w:author="DELL" w:date="2024-07-16T00:33:00Z">
          <w:pPr>
            <w:spacing w:line="480" w:lineRule="auto"/>
            <w:jc w:val="both"/>
          </w:pPr>
        </w:pPrChange>
      </w:pPr>
    </w:p>
    <w:p w14:paraId="4AFCAF18" w14:textId="77777777" w:rsidR="00E47B3B" w:rsidRPr="003C750E" w:rsidRDefault="00E47B3B" w:rsidP="00E47B3B">
      <w:pPr>
        <w:spacing w:after="0" w:line="480" w:lineRule="auto"/>
        <w:jc w:val="both"/>
        <w:rPr>
          <w:rFonts w:ascii="Times New Roman" w:hAnsi="Times New Roman" w:cs="Times New Roman"/>
        </w:rPr>
        <w:pPrChange w:id="21" w:author="DELL" w:date="2024-07-16T00:33:00Z">
          <w:pPr>
            <w:spacing w:line="480" w:lineRule="auto"/>
            <w:jc w:val="both"/>
          </w:pPr>
        </w:pPrChange>
      </w:pPr>
    </w:p>
    <w:p w14:paraId="5AD61777" w14:textId="77777777" w:rsidR="00E47B3B" w:rsidRPr="003C750E" w:rsidRDefault="00E47B3B" w:rsidP="00E47B3B">
      <w:pPr>
        <w:spacing w:after="0" w:line="480" w:lineRule="auto"/>
        <w:jc w:val="both"/>
        <w:rPr>
          <w:rFonts w:ascii="Times New Roman" w:hAnsi="Times New Roman" w:cs="Times New Roman"/>
          <w:b/>
          <w:bCs/>
        </w:rPr>
        <w:pPrChange w:id="22" w:author="DELL" w:date="2024-07-16T00:33:00Z">
          <w:pPr>
            <w:spacing w:line="480" w:lineRule="auto"/>
            <w:jc w:val="both"/>
          </w:pPr>
        </w:pPrChange>
      </w:pPr>
    </w:p>
    <w:p w14:paraId="624F11B6" w14:textId="77777777" w:rsidR="00E47B3B" w:rsidRPr="003C750E" w:rsidRDefault="00E47B3B" w:rsidP="00E47B3B">
      <w:pPr>
        <w:spacing w:after="0" w:line="480" w:lineRule="auto"/>
        <w:jc w:val="both"/>
        <w:rPr>
          <w:rFonts w:ascii="Times New Roman" w:hAnsi="Times New Roman" w:cs="Times New Roman"/>
          <w:b/>
          <w:bCs/>
        </w:rPr>
        <w:pPrChange w:id="23" w:author="DELL" w:date="2024-07-16T00:33:00Z">
          <w:pPr>
            <w:spacing w:line="480" w:lineRule="auto"/>
            <w:jc w:val="both"/>
          </w:pPr>
        </w:pPrChange>
      </w:pPr>
    </w:p>
    <w:p w14:paraId="0E675906" w14:textId="77777777" w:rsidR="00E47B3B" w:rsidRPr="003C750E" w:rsidRDefault="00E47B3B" w:rsidP="00E47B3B">
      <w:pPr>
        <w:spacing w:after="0" w:line="276" w:lineRule="auto"/>
        <w:jc w:val="both"/>
        <w:rPr>
          <w:rFonts w:ascii="Times New Roman" w:hAnsi="Times New Roman" w:cs="Times New Roman"/>
          <w:sz w:val="24"/>
          <w:szCs w:val="24"/>
        </w:rPr>
        <w:pPrChange w:id="24" w:author="DELL" w:date="2024-07-16T00:33:00Z">
          <w:pPr>
            <w:spacing w:line="276" w:lineRule="auto"/>
            <w:jc w:val="both"/>
          </w:pPr>
        </w:pPrChange>
      </w:pPr>
    </w:p>
    <w:p w14:paraId="2DCEEFDB" w14:textId="77777777" w:rsidR="00E47B3B" w:rsidRPr="003C750E" w:rsidRDefault="00E47B3B" w:rsidP="00E47B3B">
      <w:pPr>
        <w:spacing w:after="0" w:line="276" w:lineRule="auto"/>
        <w:jc w:val="both"/>
        <w:rPr>
          <w:ins w:id="25" w:author="DELL" w:date="2024-07-17T18:46:00Z"/>
          <w:rFonts w:ascii="Times New Roman" w:hAnsi="Times New Roman" w:cs="Times New Roman"/>
          <w:sz w:val="24"/>
          <w:szCs w:val="24"/>
        </w:rPr>
      </w:pPr>
    </w:p>
    <w:p w14:paraId="76D472A1" w14:textId="77777777" w:rsidR="00E47B3B" w:rsidRPr="003C750E" w:rsidRDefault="00E47B3B" w:rsidP="00E47B3B">
      <w:pPr>
        <w:spacing w:after="0" w:line="276" w:lineRule="auto"/>
        <w:jc w:val="both"/>
        <w:rPr>
          <w:ins w:id="26" w:author="DELL" w:date="2024-07-17T18:46:00Z"/>
          <w:rFonts w:ascii="Times New Roman" w:hAnsi="Times New Roman" w:cs="Times New Roman"/>
          <w:sz w:val="24"/>
          <w:szCs w:val="24"/>
        </w:rPr>
      </w:pPr>
    </w:p>
    <w:p w14:paraId="4F3E9508" w14:textId="77777777" w:rsidR="00E47B3B" w:rsidRPr="003C750E" w:rsidRDefault="00E47B3B" w:rsidP="00E47B3B">
      <w:pPr>
        <w:spacing w:after="0" w:line="276" w:lineRule="auto"/>
        <w:jc w:val="both"/>
        <w:rPr>
          <w:ins w:id="27" w:author="DELL" w:date="2024-07-17T18:46:00Z"/>
          <w:rFonts w:ascii="Times New Roman" w:hAnsi="Times New Roman" w:cs="Times New Roman"/>
          <w:sz w:val="24"/>
          <w:szCs w:val="24"/>
        </w:rPr>
      </w:pPr>
    </w:p>
    <w:p w14:paraId="2EE82834" w14:textId="77777777" w:rsidR="00E47B3B" w:rsidRPr="003C750E" w:rsidRDefault="00E47B3B" w:rsidP="00E47B3B">
      <w:pPr>
        <w:spacing w:after="0" w:line="276" w:lineRule="auto"/>
        <w:jc w:val="both"/>
        <w:rPr>
          <w:ins w:id="28" w:author="DELL" w:date="2024-07-17T18:46:00Z"/>
          <w:rFonts w:ascii="Times New Roman" w:hAnsi="Times New Roman" w:cs="Times New Roman"/>
          <w:sz w:val="24"/>
          <w:szCs w:val="24"/>
        </w:rPr>
      </w:pPr>
    </w:p>
    <w:p w14:paraId="1B5B13A2" w14:textId="77777777" w:rsidR="00E47B3B" w:rsidRPr="003C750E" w:rsidRDefault="00E47B3B" w:rsidP="00E47B3B">
      <w:pPr>
        <w:spacing w:after="0" w:line="276" w:lineRule="auto"/>
        <w:jc w:val="both"/>
        <w:rPr>
          <w:ins w:id="29" w:author="DELL" w:date="2024-07-17T18:46:00Z"/>
          <w:rFonts w:ascii="Times New Roman" w:hAnsi="Times New Roman" w:cs="Times New Roman"/>
          <w:sz w:val="24"/>
          <w:szCs w:val="24"/>
        </w:rPr>
      </w:pPr>
    </w:p>
    <w:p w14:paraId="100CDEEF" w14:textId="77777777" w:rsidR="00E47B3B" w:rsidRPr="003C750E" w:rsidRDefault="00E47B3B" w:rsidP="00E47B3B">
      <w:pPr>
        <w:spacing w:after="0" w:line="276" w:lineRule="auto"/>
        <w:jc w:val="both"/>
        <w:rPr>
          <w:ins w:id="30" w:author="DELL" w:date="2024-07-17T18:46:00Z"/>
          <w:rFonts w:ascii="Times New Roman" w:hAnsi="Times New Roman" w:cs="Times New Roman"/>
          <w:sz w:val="24"/>
          <w:szCs w:val="24"/>
        </w:rPr>
      </w:pPr>
    </w:p>
    <w:p w14:paraId="58D12953" w14:textId="77777777" w:rsidR="00E47B3B" w:rsidRPr="003C750E" w:rsidRDefault="00E47B3B" w:rsidP="00E47B3B">
      <w:pPr>
        <w:spacing w:after="0" w:line="276" w:lineRule="auto"/>
        <w:jc w:val="both"/>
        <w:rPr>
          <w:rFonts w:ascii="Times New Roman" w:hAnsi="Times New Roman" w:cs="Times New Roman"/>
          <w:sz w:val="24"/>
          <w:szCs w:val="24"/>
        </w:rPr>
      </w:pPr>
    </w:p>
    <w:p w14:paraId="6B2B3F53" w14:textId="77777777" w:rsidR="00E47B3B" w:rsidRPr="003C750E" w:rsidRDefault="00E47B3B" w:rsidP="00E47B3B">
      <w:pPr>
        <w:spacing w:after="0" w:line="276" w:lineRule="auto"/>
        <w:jc w:val="both"/>
        <w:rPr>
          <w:ins w:id="31" w:author="DELL" w:date="2024-07-17T18:46:00Z"/>
          <w:rFonts w:ascii="Times New Roman" w:hAnsi="Times New Roman" w:cs="Times New Roman"/>
          <w:sz w:val="24"/>
          <w:szCs w:val="24"/>
        </w:rPr>
      </w:pPr>
    </w:p>
    <w:p w14:paraId="75293BC0" w14:textId="77777777" w:rsidR="00E47B3B" w:rsidRPr="003C750E" w:rsidRDefault="00E47B3B" w:rsidP="00E47B3B">
      <w:pPr>
        <w:spacing w:after="0" w:line="276" w:lineRule="auto"/>
        <w:jc w:val="both"/>
        <w:rPr>
          <w:ins w:id="32" w:author="DELL" w:date="2024-07-17T18:46:00Z"/>
          <w:rFonts w:ascii="Times New Roman" w:hAnsi="Times New Roman" w:cs="Times New Roman"/>
          <w:sz w:val="24"/>
          <w:szCs w:val="24"/>
        </w:rPr>
      </w:pPr>
    </w:p>
    <w:p w14:paraId="49E62478" w14:textId="77777777" w:rsidR="00E47B3B" w:rsidRPr="003C750E" w:rsidRDefault="00E47B3B" w:rsidP="00E47B3B">
      <w:pPr>
        <w:spacing w:after="0" w:line="276" w:lineRule="auto"/>
        <w:jc w:val="both"/>
        <w:rPr>
          <w:ins w:id="33" w:author="DELL" w:date="2024-07-17T18:45:00Z"/>
          <w:rFonts w:ascii="Times New Roman" w:hAnsi="Times New Roman" w:cs="Times New Roman"/>
          <w:sz w:val="24"/>
          <w:szCs w:val="24"/>
        </w:rPr>
      </w:pPr>
      <w:r w:rsidRPr="003C750E">
        <w:rPr>
          <w:rFonts w:ascii="Times New Roman" w:hAnsi="Times New Roman" w:cs="Times New Roman"/>
          <w:sz w:val="24"/>
          <w:szCs w:val="24"/>
        </w:rPr>
        <w:t>Sumber: Data diolah Peneliti (2024)</w:t>
      </w:r>
    </w:p>
    <w:p w14:paraId="1D11E2D7" w14:textId="77777777" w:rsidR="00E47B3B" w:rsidRPr="003C750E" w:rsidRDefault="00E47B3B" w:rsidP="00E47B3B">
      <w:pPr>
        <w:spacing w:after="0" w:line="276" w:lineRule="auto"/>
        <w:jc w:val="both"/>
        <w:rPr>
          <w:rFonts w:ascii="Times New Roman" w:hAnsi="Times New Roman" w:cs="Times New Roman"/>
          <w:b/>
          <w:bCs/>
        </w:rPr>
        <w:pPrChange w:id="34" w:author="DELL" w:date="2024-07-16T00:33:00Z">
          <w:pPr>
            <w:spacing w:line="276" w:lineRule="auto"/>
            <w:jc w:val="both"/>
          </w:pPr>
        </w:pPrChange>
      </w:pPr>
      <w:r w:rsidRPr="003C750E">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FD6550C" wp14:editId="7C896840">
                <wp:simplePos x="0" y="0"/>
                <wp:positionH relativeFrom="column">
                  <wp:posOffset>-35560</wp:posOffset>
                </wp:positionH>
                <wp:positionV relativeFrom="paragraph">
                  <wp:posOffset>121285</wp:posOffset>
                </wp:positionV>
                <wp:extent cx="4959985" cy="635"/>
                <wp:effectExtent l="0" t="0" r="0" b="0"/>
                <wp:wrapNone/>
                <wp:docPr id="727003021" name="Text Box 1"/>
                <wp:cNvGraphicFramePr/>
                <a:graphic xmlns:a="http://schemas.openxmlformats.org/drawingml/2006/main">
                  <a:graphicData uri="http://schemas.microsoft.com/office/word/2010/wordprocessingShape">
                    <wps:wsp>
                      <wps:cNvSpPr txBox="1"/>
                      <wps:spPr>
                        <a:xfrm>
                          <a:off x="0" y="0"/>
                          <a:ext cx="4959985" cy="635"/>
                        </a:xfrm>
                        <a:prstGeom prst="rect">
                          <a:avLst/>
                        </a:prstGeom>
                        <a:solidFill>
                          <a:prstClr val="white"/>
                        </a:solidFill>
                        <a:ln>
                          <a:noFill/>
                        </a:ln>
                      </wps:spPr>
                      <wps:txbx>
                        <w:txbxContent>
                          <w:p w14:paraId="2D070509" w14:textId="77777777" w:rsidR="00E47B3B" w:rsidRDefault="00E47B3B" w:rsidP="00E47B3B">
                            <w:pPr>
                              <w:pStyle w:val="Caption"/>
                              <w:jc w:val="center"/>
                              <w:rPr>
                                <w:b/>
                                <w:bCs/>
                                <w:i w:val="0"/>
                                <w:iCs w:val="0"/>
                                <w:color w:val="auto"/>
                                <w:sz w:val="24"/>
                                <w:szCs w:val="24"/>
                              </w:rPr>
                            </w:pPr>
                            <w:bookmarkStart w:id="35" w:name="_Toc166782703"/>
                            <w:bookmarkStart w:id="36" w:name="_Toc166782724"/>
                            <w:r w:rsidRPr="00EE0B23">
                              <w:rPr>
                                <w:b/>
                                <w:bCs/>
                                <w:i w:val="0"/>
                                <w:iCs w:val="0"/>
                                <w:color w:val="auto"/>
                                <w:sz w:val="24"/>
                                <w:szCs w:val="24"/>
                              </w:rPr>
                              <w:t xml:space="preserve">Gambar </w:t>
                            </w:r>
                            <w:r w:rsidRPr="00EE0B23">
                              <w:rPr>
                                <w:b/>
                                <w:bCs/>
                                <w:i w:val="0"/>
                                <w:iCs w:val="0"/>
                                <w:color w:val="auto"/>
                                <w:sz w:val="24"/>
                                <w:szCs w:val="24"/>
                              </w:rPr>
                              <w:t>2</w:t>
                            </w:r>
                            <w:r>
                              <w:rPr>
                                <w:b/>
                                <w:bCs/>
                                <w:i w:val="0"/>
                                <w:iCs w:val="0"/>
                                <w:color w:val="auto"/>
                                <w:sz w:val="24"/>
                                <w:szCs w:val="24"/>
                              </w:rPr>
                              <w:t>.</w:t>
                            </w:r>
                            <w:r w:rsidRPr="00EE0B23">
                              <w:rPr>
                                <w:b/>
                                <w:bCs/>
                                <w:i w:val="0"/>
                                <w:iCs w:val="0"/>
                                <w:color w:val="auto"/>
                                <w:sz w:val="24"/>
                                <w:szCs w:val="24"/>
                              </w:rPr>
                              <w:fldChar w:fldCharType="begin"/>
                            </w:r>
                            <w:r w:rsidRPr="00EE0B23">
                              <w:rPr>
                                <w:b/>
                                <w:bCs/>
                                <w:i w:val="0"/>
                                <w:iCs w:val="0"/>
                                <w:color w:val="auto"/>
                                <w:sz w:val="24"/>
                                <w:szCs w:val="24"/>
                              </w:rPr>
                              <w:instrText xml:space="preserve"> SEQ Gambar_2 \* ARABIC </w:instrText>
                            </w:r>
                            <w:r w:rsidRPr="00EE0B23">
                              <w:rPr>
                                <w:b/>
                                <w:bCs/>
                                <w:i w:val="0"/>
                                <w:iCs w:val="0"/>
                                <w:color w:val="auto"/>
                                <w:sz w:val="24"/>
                                <w:szCs w:val="24"/>
                              </w:rPr>
                              <w:fldChar w:fldCharType="separate"/>
                            </w:r>
                            <w:r>
                              <w:rPr>
                                <w:b/>
                                <w:bCs/>
                                <w:i w:val="0"/>
                                <w:iCs w:val="0"/>
                                <w:noProof/>
                                <w:color w:val="auto"/>
                                <w:sz w:val="24"/>
                                <w:szCs w:val="24"/>
                              </w:rPr>
                              <w:t>1</w:t>
                            </w:r>
                            <w:bookmarkEnd w:id="35"/>
                            <w:bookmarkEnd w:id="36"/>
                            <w:r w:rsidRPr="00EE0B23">
                              <w:rPr>
                                <w:b/>
                                <w:bCs/>
                                <w:i w:val="0"/>
                                <w:iCs w:val="0"/>
                                <w:color w:val="auto"/>
                                <w:sz w:val="24"/>
                                <w:szCs w:val="24"/>
                              </w:rPr>
                              <w:fldChar w:fldCharType="end"/>
                            </w:r>
                          </w:p>
                          <w:p w14:paraId="0159016A" w14:textId="77777777" w:rsidR="00E47B3B" w:rsidRPr="00EE0B23" w:rsidRDefault="00E47B3B" w:rsidP="00E47B3B">
                            <w:pPr>
                              <w:pStyle w:val="Caption"/>
                              <w:jc w:val="center"/>
                              <w:rPr>
                                <w:rFonts w:cs="Times New Roman"/>
                                <w:b/>
                                <w:bCs/>
                                <w:i w:val="0"/>
                                <w:iCs w:val="0"/>
                                <w:color w:val="auto"/>
                                <w:sz w:val="24"/>
                                <w:szCs w:val="24"/>
                              </w:rPr>
                            </w:pPr>
                            <w:r w:rsidRPr="00EE0B23">
                              <w:rPr>
                                <w:b/>
                                <w:bCs/>
                                <w:i w:val="0"/>
                                <w:iCs w:val="0"/>
                                <w:color w:val="auto"/>
                                <w:sz w:val="24"/>
                                <w:szCs w:val="24"/>
                              </w:rPr>
                              <w:t>Landasan Teori Yang digunakan</w:t>
                            </w:r>
                          </w:p>
                          <w:p w14:paraId="4E97FC80" w14:textId="77777777" w:rsidR="00E47B3B" w:rsidRPr="001C1C86" w:rsidRDefault="00E47B3B" w:rsidP="00E47B3B">
                            <w:pPr>
                              <w:pStyle w:val="Caption"/>
                              <w:jc w:val="center"/>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FD6550C" id="_x0000_t202" coordsize="21600,21600" o:spt="202" path="m,l,21600r21600,l21600,xe">
                <v:stroke joinstyle="miter"/>
                <v:path gradientshapeok="t" o:connecttype="rect"/>
              </v:shapetype>
              <v:shape id="Text Box 1" o:spid="_x0000_s1046" type="#_x0000_t202" style="position:absolute;left:0;text-align:left;margin-left:-2.8pt;margin-top:9.55pt;width:390.5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" stroked="f">
                <v:textbox style="mso-fit-shape-to-text:t" inset="0,0,0,0">
                  <w:txbxContent>
                    <w:p w14:paraId="2D070509" w14:textId="77777777" w:rsidR="00E47B3B" w:rsidRDefault="00E47B3B" w:rsidP="00E47B3B">
                      <w:pPr>
                        <w:pStyle w:val="Caption"/>
                        <w:jc w:val="center"/>
                        <w:rPr>
                          <w:b/>
                          <w:bCs/>
                          <w:i w:val="0"/>
                          <w:iCs w:val="0"/>
                          <w:color w:val="auto"/>
                          <w:sz w:val="24"/>
                          <w:szCs w:val="24"/>
                        </w:rPr>
                      </w:pPr>
                      <w:bookmarkStart w:id="37" w:name="_Toc166782703"/>
                      <w:bookmarkStart w:id="38" w:name="_Toc166782724"/>
                      <w:r w:rsidRPr="00EE0B23">
                        <w:rPr>
                          <w:b/>
                          <w:bCs/>
                          <w:i w:val="0"/>
                          <w:iCs w:val="0"/>
                          <w:color w:val="auto"/>
                          <w:sz w:val="24"/>
                          <w:szCs w:val="24"/>
                        </w:rPr>
                        <w:t xml:space="preserve">Gambar </w:t>
                      </w:r>
                      <w:r w:rsidRPr="00EE0B23">
                        <w:rPr>
                          <w:b/>
                          <w:bCs/>
                          <w:i w:val="0"/>
                          <w:iCs w:val="0"/>
                          <w:color w:val="auto"/>
                          <w:sz w:val="24"/>
                          <w:szCs w:val="24"/>
                        </w:rPr>
                        <w:t>2</w:t>
                      </w:r>
                      <w:r>
                        <w:rPr>
                          <w:b/>
                          <w:bCs/>
                          <w:i w:val="0"/>
                          <w:iCs w:val="0"/>
                          <w:color w:val="auto"/>
                          <w:sz w:val="24"/>
                          <w:szCs w:val="24"/>
                        </w:rPr>
                        <w:t>.</w:t>
                      </w:r>
                      <w:r w:rsidRPr="00EE0B23">
                        <w:rPr>
                          <w:b/>
                          <w:bCs/>
                          <w:i w:val="0"/>
                          <w:iCs w:val="0"/>
                          <w:color w:val="auto"/>
                          <w:sz w:val="24"/>
                          <w:szCs w:val="24"/>
                        </w:rPr>
                        <w:fldChar w:fldCharType="begin"/>
                      </w:r>
                      <w:r w:rsidRPr="00EE0B23">
                        <w:rPr>
                          <w:b/>
                          <w:bCs/>
                          <w:i w:val="0"/>
                          <w:iCs w:val="0"/>
                          <w:color w:val="auto"/>
                          <w:sz w:val="24"/>
                          <w:szCs w:val="24"/>
                        </w:rPr>
                        <w:instrText xml:space="preserve"> SEQ Gambar_2 \* ARABIC </w:instrText>
                      </w:r>
                      <w:r w:rsidRPr="00EE0B23">
                        <w:rPr>
                          <w:b/>
                          <w:bCs/>
                          <w:i w:val="0"/>
                          <w:iCs w:val="0"/>
                          <w:color w:val="auto"/>
                          <w:sz w:val="24"/>
                          <w:szCs w:val="24"/>
                        </w:rPr>
                        <w:fldChar w:fldCharType="separate"/>
                      </w:r>
                      <w:r>
                        <w:rPr>
                          <w:b/>
                          <w:bCs/>
                          <w:i w:val="0"/>
                          <w:iCs w:val="0"/>
                          <w:noProof/>
                          <w:color w:val="auto"/>
                          <w:sz w:val="24"/>
                          <w:szCs w:val="24"/>
                        </w:rPr>
                        <w:t>1</w:t>
                      </w:r>
                      <w:bookmarkEnd w:id="37"/>
                      <w:bookmarkEnd w:id="38"/>
                      <w:r w:rsidRPr="00EE0B23">
                        <w:rPr>
                          <w:b/>
                          <w:bCs/>
                          <w:i w:val="0"/>
                          <w:iCs w:val="0"/>
                          <w:color w:val="auto"/>
                          <w:sz w:val="24"/>
                          <w:szCs w:val="24"/>
                        </w:rPr>
                        <w:fldChar w:fldCharType="end"/>
                      </w:r>
                    </w:p>
                    <w:p w14:paraId="0159016A" w14:textId="77777777" w:rsidR="00E47B3B" w:rsidRPr="00EE0B23" w:rsidRDefault="00E47B3B" w:rsidP="00E47B3B">
                      <w:pPr>
                        <w:pStyle w:val="Caption"/>
                        <w:jc w:val="center"/>
                        <w:rPr>
                          <w:rFonts w:cs="Times New Roman"/>
                          <w:b/>
                          <w:bCs/>
                          <w:i w:val="0"/>
                          <w:iCs w:val="0"/>
                          <w:color w:val="auto"/>
                          <w:sz w:val="24"/>
                          <w:szCs w:val="24"/>
                        </w:rPr>
                      </w:pPr>
                      <w:r w:rsidRPr="00EE0B23">
                        <w:rPr>
                          <w:b/>
                          <w:bCs/>
                          <w:i w:val="0"/>
                          <w:iCs w:val="0"/>
                          <w:color w:val="auto"/>
                          <w:sz w:val="24"/>
                          <w:szCs w:val="24"/>
                        </w:rPr>
                        <w:t>Landasan Teori Yang digunakan</w:t>
                      </w:r>
                    </w:p>
                    <w:p w14:paraId="4E97FC80" w14:textId="77777777" w:rsidR="00E47B3B" w:rsidRPr="001C1C86" w:rsidRDefault="00E47B3B" w:rsidP="00E47B3B">
                      <w:pPr>
                        <w:pStyle w:val="Caption"/>
                        <w:jc w:val="center"/>
                        <w:rPr>
                          <w:noProof/>
                        </w:rPr>
                      </w:pPr>
                    </w:p>
                  </w:txbxContent>
                </v:textbox>
              </v:shape>
            </w:pict>
          </mc:Fallback>
        </mc:AlternateContent>
      </w:r>
    </w:p>
    <w:p w14:paraId="52382460" w14:textId="77777777" w:rsidR="00E47B3B" w:rsidRPr="003C750E" w:rsidRDefault="00E47B3B" w:rsidP="00E47B3B">
      <w:pPr>
        <w:pStyle w:val="Heading3"/>
        <w:spacing w:line="480" w:lineRule="auto"/>
        <w:rPr>
          <w:rFonts w:ascii="Times New Roman" w:hAnsi="Times New Roman" w:cs="Times New Roman"/>
          <w:b/>
          <w:bCs/>
          <w:color w:val="000000" w:themeColor="text1"/>
        </w:rPr>
      </w:pPr>
      <w:bookmarkStart w:id="39" w:name="_Toc173947086"/>
      <w:r w:rsidRPr="003C750E">
        <w:rPr>
          <w:rFonts w:ascii="Times New Roman" w:hAnsi="Times New Roman" w:cs="Times New Roman"/>
          <w:b/>
          <w:bCs/>
          <w:color w:val="000000" w:themeColor="text1"/>
        </w:rPr>
        <w:lastRenderedPageBreak/>
        <w:t>2.1.2</w:t>
      </w:r>
      <w:r w:rsidRPr="003C750E">
        <w:rPr>
          <w:rFonts w:ascii="Times New Roman" w:hAnsi="Times New Roman" w:cs="Times New Roman"/>
          <w:b/>
          <w:bCs/>
          <w:color w:val="000000" w:themeColor="text1"/>
        </w:rPr>
        <w:tab/>
        <w:t>Pengertian Manajemen</w:t>
      </w:r>
      <w:bookmarkEnd w:id="39"/>
    </w:p>
    <w:p w14:paraId="4ED861A6" w14:textId="77777777" w:rsidR="00E47B3B" w:rsidRPr="003C750E" w:rsidRDefault="00E47B3B" w:rsidP="00E47B3B">
      <w:pPr>
        <w:spacing w:after="0" w:line="480" w:lineRule="auto"/>
        <w:jc w:val="both"/>
        <w:rPr>
          <w:rFonts w:ascii="Times New Roman" w:hAnsi="Times New Roman" w:cs="Times New Roman"/>
          <w:sz w:val="24"/>
          <w:szCs w:val="24"/>
        </w:rPr>
        <w:pPrChange w:id="40"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Manajemen adalah proses pengelolaan tugas melalui pemanfaatan sumber daya yang dimiliki sebuah perusahaan. Karena kemampuannya dalam memfasilitasi pekerjaan manusia dengan spesialisasi melalui fungsi-fungsi perusahaan, manajemen memiliki peran penting dalam kehidupan manusia. Tujuan utamanya adalah mencapai tujuan bersama. Secara etimologis, istilah manajemen berasal dari kata "</w:t>
      </w:r>
      <w:r w:rsidRPr="003C750E">
        <w:rPr>
          <w:rFonts w:ascii="Times New Roman" w:hAnsi="Times New Roman" w:cs="Times New Roman"/>
          <w:i/>
          <w:iCs/>
          <w:sz w:val="24"/>
          <w:szCs w:val="24"/>
        </w:rPr>
        <w:t>to manage</w:t>
      </w:r>
      <w:r w:rsidRPr="003C750E">
        <w:rPr>
          <w:rFonts w:ascii="Times New Roman" w:hAnsi="Times New Roman" w:cs="Times New Roman"/>
          <w:sz w:val="24"/>
          <w:szCs w:val="24"/>
        </w:rPr>
        <w:t xml:space="preserve">" yang berarti mengatur. Menurut literatur, manajemen dapat dipahami sebagai suatu proses, ilmu, dan seni. Firmansyah (2018:4) menjelaskan bahwa manajemen adalah kombinasi antara seni dan ilmu perencanaan, pengorganisasian, penyusunan, pengarahan, dan pengawasan sumber daya manusia untuk mencapai tujuan yang telah ditetapkan sebelumnya. Ini menunjukkan bahwa konsep manajemen memiliki cakupan yang luas. Konsep ini dianggap sebagai proses karena melibatkan serangkaian tahapan seperti perencanaan, pengorganisasian, pengarahan, dan pengawasan. Selain itu, manajemen dianggap sebagai ilmu karena dapat dipelajari dan dipahami secara benar. Namun, juga dianggap sebagai seni karena cara atau metode penerapannya dapat bervariasi tergantung pada individu manajer yang melaksanakannya. </w:t>
      </w:r>
    </w:p>
    <w:p w14:paraId="5E26F0EC"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41" w:author="DELL" w:date="2024-07-16T00:33:00Z">
          <w:pPr>
            <w:spacing w:line="480" w:lineRule="auto"/>
            <w:ind w:firstLine="720"/>
            <w:jc w:val="both"/>
          </w:pPr>
        </w:pPrChange>
      </w:pPr>
      <w:r w:rsidRPr="003C750E">
        <w:rPr>
          <w:rFonts w:ascii="Times New Roman" w:hAnsi="Times New Roman" w:cs="Times New Roman"/>
          <w:sz w:val="24"/>
          <w:szCs w:val="24"/>
        </w:rPr>
        <w:t>Teori yang dikemukakan oleh Anang dan Budi (2018:4) juga sejalan dengan konsep tersebut, yang menggambarkan manajemen sebagai kombinasi antara seni dan ilmu perencanaan, pengorganisasian, penyusunan, pengarahan, dan pengawasan sumber daya manusia untuk mencapai tujuan yang telah ditetapkan sebelumnya.</w:t>
      </w:r>
    </w:p>
    <w:p w14:paraId="16F582DA" w14:textId="77777777" w:rsidR="00E47B3B" w:rsidRPr="003C750E" w:rsidRDefault="00E47B3B" w:rsidP="00E47B3B">
      <w:pPr>
        <w:spacing w:after="0" w:line="480" w:lineRule="auto"/>
        <w:jc w:val="both"/>
        <w:rPr>
          <w:rFonts w:ascii="Times New Roman" w:hAnsi="Times New Roman" w:cs="Times New Roman"/>
          <w:sz w:val="24"/>
          <w:szCs w:val="24"/>
        </w:rPr>
        <w:pPrChange w:id="42" w:author="DELL" w:date="2024-07-16T00:33:00Z">
          <w:pPr>
            <w:spacing w:line="480" w:lineRule="auto"/>
            <w:jc w:val="both"/>
          </w:pPr>
        </w:pPrChange>
      </w:pPr>
      <w:r w:rsidRPr="003C750E">
        <w:rPr>
          <w:rFonts w:ascii="Times New Roman" w:hAnsi="Times New Roman" w:cs="Times New Roman"/>
          <w:sz w:val="24"/>
          <w:szCs w:val="24"/>
        </w:rPr>
        <w:lastRenderedPageBreak/>
        <w:tab/>
        <w:t>Definisi yang diberikan oleh Nurdiansyah dan Rahman (2019:3) berbeda dengan pendapat yang disampaikan oleh Stephen P. Robbins dan Mary Coulter (2018:44) mengenai manajemen. Nurdiansyah dan Rahman menjelaskan bahwa manajemen adalah serangkaian kegiatan yang meliputi perencanaan, pelaksanaan, pengawasan, dan pengendalian untuk mencapai tujuan tertentu dengan memanfaatkan sumber daya manusia dan sumber daya lainnya. Sementara itu, pendapat Robbins dan Coulter menyatakan bahwa manajemen adalah koordinasi dan pengawasan aktivitas kerja orang lain sehingga aktivitas tersebut dapat diselesaikan dengan efisien dan efektif.</w:t>
      </w:r>
    </w:p>
    <w:p w14:paraId="63A994FF"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43" w:author="DELL" w:date="2024-07-16T00:33:00Z">
          <w:pPr>
            <w:spacing w:line="480" w:lineRule="auto"/>
            <w:ind w:firstLine="720"/>
            <w:jc w:val="both"/>
          </w:pPr>
        </w:pPrChange>
      </w:pPr>
      <w:r w:rsidRPr="003C750E">
        <w:rPr>
          <w:rFonts w:ascii="Times New Roman" w:hAnsi="Times New Roman" w:cs="Times New Roman"/>
          <w:sz w:val="24"/>
          <w:szCs w:val="24"/>
        </w:rPr>
        <w:t>Berdasarkan beberapa definisi dari para ahli yang telah disebutkan, peneliti dapat menyimpulkan bahwa manajemen merupakan ilmu atau seni yang melibatkan pengaturan kegiatan perencanaan, pengorganisasian, pengarahan, dan pengendalian sumber daya yang tersedia untuk mencapai tujuan tertentu dengan cara yang efektif dan efisien. Efisiensi dalam hal ini berarti penggunaan sumber daya yang ada dengan sebaik mungkin dan hemat biaya, sementara efektivitas berarti keputusan yang diambil harus tepat dan dapat diimplementasikan dengan baik.</w:t>
      </w:r>
    </w:p>
    <w:p w14:paraId="7BC5F67D"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44" w:author="DELL" w:date="2024-07-16T00:33:00Z">
          <w:pPr>
            <w:spacing w:line="480" w:lineRule="auto"/>
            <w:ind w:firstLine="720"/>
            <w:jc w:val="both"/>
          </w:pPr>
        </w:pPrChange>
      </w:pPr>
      <w:r w:rsidRPr="003C750E">
        <w:rPr>
          <w:rFonts w:ascii="Times New Roman" w:hAnsi="Times New Roman" w:cs="Times New Roman"/>
          <w:sz w:val="24"/>
          <w:szCs w:val="24"/>
        </w:rPr>
        <w:t>Manajemen dalam pelaksanaannya mem erlukan sejumlah sarana yang disebut dengan unsur manajemen yang dikenal sebagai 6M yang terdiri dari man (manusia), money (uang), materials (bahan baku), machine (mesin), methode (metode) dan market (pasar). Unsur-unsur manajemen tersebut berguna untuk mencapai tujuan yang ingin dicapai oleh perusahaan. Hal tersebut selaras dengan yang dikemukakan oleh Anang Budi (2018:5) menyatakan bahwa</w:t>
      </w:r>
    </w:p>
    <w:p w14:paraId="748E2346" w14:textId="77777777" w:rsidR="00E47B3B" w:rsidRPr="003C750E" w:rsidRDefault="00E47B3B" w:rsidP="00E47B3B">
      <w:pPr>
        <w:pStyle w:val="ListParagraph"/>
        <w:numPr>
          <w:ilvl w:val="0"/>
          <w:numId w:val="5"/>
        </w:numPr>
        <w:spacing w:after="0" w:line="480" w:lineRule="auto"/>
        <w:jc w:val="both"/>
        <w:rPr>
          <w:rFonts w:ascii="Times New Roman" w:hAnsi="Times New Roman" w:cs="Times New Roman"/>
          <w:vanish/>
          <w:sz w:val="24"/>
          <w:szCs w:val="24"/>
        </w:rPr>
        <w:pPrChange w:id="45" w:author="DELL" w:date="2024-07-16T00:33:00Z">
          <w:pPr>
            <w:pStyle w:val="ListParagraph"/>
            <w:numPr>
              <w:numId w:val="5"/>
            </w:numPr>
            <w:spacing w:line="480" w:lineRule="auto"/>
            <w:ind w:left="1364" w:hanging="360"/>
            <w:jc w:val="both"/>
          </w:pPr>
        </w:pPrChange>
      </w:pPr>
      <w:r w:rsidRPr="003C750E">
        <w:rPr>
          <w:rFonts w:ascii="Times New Roman" w:hAnsi="Times New Roman" w:cs="Times New Roman"/>
          <w:vanish/>
          <w:sz w:val="24"/>
          <w:szCs w:val="24"/>
        </w:rPr>
        <w:t>111</w:t>
      </w:r>
    </w:p>
    <w:p w14:paraId="0BEC3D07" w14:textId="77777777" w:rsidR="00E47B3B" w:rsidRPr="003C750E" w:rsidRDefault="00E47B3B" w:rsidP="00E47B3B">
      <w:pPr>
        <w:pStyle w:val="ListParagraph"/>
        <w:numPr>
          <w:ilvl w:val="0"/>
          <w:numId w:val="6"/>
        </w:numPr>
        <w:spacing w:after="0" w:line="480" w:lineRule="auto"/>
        <w:ind w:left="0" w:firstLine="0"/>
        <w:jc w:val="both"/>
        <w:rPr>
          <w:rFonts w:ascii="Times New Roman" w:hAnsi="Times New Roman" w:cs="Times New Roman"/>
          <w:sz w:val="24"/>
          <w:szCs w:val="24"/>
        </w:rPr>
        <w:pPrChange w:id="46" w:author="DELL" w:date="2024-07-16T00:33:00Z">
          <w:pPr>
            <w:pStyle w:val="ListParagraph"/>
            <w:numPr>
              <w:numId w:val="6"/>
            </w:numPr>
            <w:spacing w:line="480" w:lineRule="auto"/>
            <w:ind w:left="0" w:hanging="720"/>
            <w:jc w:val="both"/>
          </w:pPr>
        </w:pPrChange>
      </w:pPr>
      <w:r w:rsidRPr="003C750E">
        <w:rPr>
          <w:rFonts w:ascii="Times New Roman" w:hAnsi="Times New Roman" w:cs="Times New Roman"/>
          <w:i/>
          <w:iCs/>
          <w:sz w:val="24"/>
          <w:szCs w:val="24"/>
        </w:rPr>
        <w:t xml:space="preserve">Man </w:t>
      </w:r>
      <w:r w:rsidRPr="003C750E">
        <w:rPr>
          <w:rFonts w:ascii="Times New Roman" w:hAnsi="Times New Roman" w:cs="Times New Roman"/>
          <w:sz w:val="24"/>
          <w:szCs w:val="24"/>
        </w:rPr>
        <w:t>(Manusia)</w:t>
      </w:r>
    </w:p>
    <w:p w14:paraId="00EDEE1E" w14:textId="77777777" w:rsidR="00E47B3B" w:rsidRPr="003C750E" w:rsidRDefault="00E47B3B" w:rsidP="00E47B3B">
      <w:pPr>
        <w:pStyle w:val="ListParagraph"/>
        <w:spacing w:after="0" w:line="480" w:lineRule="auto"/>
        <w:ind w:firstLine="720"/>
        <w:jc w:val="both"/>
        <w:rPr>
          <w:rFonts w:ascii="Times New Roman" w:hAnsi="Times New Roman" w:cs="Times New Roman"/>
          <w:sz w:val="24"/>
          <w:szCs w:val="24"/>
        </w:rPr>
        <w:pPrChange w:id="47" w:author="DELL" w:date="2024-07-16T00:33:00Z">
          <w:pPr>
            <w:pStyle w:val="ListParagraph"/>
            <w:spacing w:line="480" w:lineRule="auto"/>
            <w:ind w:firstLine="720"/>
            <w:jc w:val="both"/>
          </w:pPr>
        </w:pPrChange>
      </w:pPr>
      <w:r w:rsidRPr="003C750E">
        <w:rPr>
          <w:rFonts w:ascii="Times New Roman" w:hAnsi="Times New Roman" w:cs="Times New Roman"/>
          <w:sz w:val="24"/>
          <w:szCs w:val="24"/>
        </w:rPr>
        <w:lastRenderedPageBreak/>
        <w:t xml:space="preserve">Yakni sumber daya manusia yang melakukan kegiatan manajemen dan produksi. Dengan adanya faktor SDM, kegiatan manajemen dan produksi dapat berjalan, karena pada dasarnya faktor SDM sangat berperan penting dalam kegiatan manajemen dan produksi. </w:t>
      </w:r>
    </w:p>
    <w:p w14:paraId="42D4ADB2" w14:textId="77777777" w:rsidR="00E47B3B" w:rsidRPr="003C750E" w:rsidRDefault="00E47B3B" w:rsidP="00E47B3B">
      <w:pPr>
        <w:pStyle w:val="ListParagraph"/>
        <w:numPr>
          <w:ilvl w:val="0"/>
          <w:numId w:val="6"/>
        </w:numPr>
        <w:spacing w:after="0" w:line="480" w:lineRule="auto"/>
        <w:ind w:left="0" w:firstLine="0"/>
        <w:jc w:val="both"/>
        <w:rPr>
          <w:rFonts w:ascii="Times New Roman" w:hAnsi="Times New Roman" w:cs="Times New Roman"/>
          <w:sz w:val="24"/>
          <w:szCs w:val="24"/>
        </w:rPr>
        <w:pPrChange w:id="48" w:author="DELL" w:date="2024-07-16T00:33:00Z">
          <w:pPr>
            <w:pStyle w:val="ListParagraph"/>
            <w:numPr>
              <w:numId w:val="6"/>
            </w:numPr>
            <w:spacing w:line="480" w:lineRule="auto"/>
            <w:ind w:left="0" w:hanging="720"/>
            <w:jc w:val="both"/>
          </w:pPr>
        </w:pPrChange>
      </w:pPr>
      <w:r w:rsidRPr="003C750E">
        <w:rPr>
          <w:rFonts w:ascii="Times New Roman" w:hAnsi="Times New Roman" w:cs="Times New Roman"/>
          <w:i/>
          <w:iCs/>
          <w:sz w:val="24"/>
          <w:szCs w:val="24"/>
        </w:rPr>
        <w:t>Money</w:t>
      </w:r>
      <w:r w:rsidRPr="003C750E">
        <w:rPr>
          <w:rFonts w:ascii="Times New Roman" w:hAnsi="Times New Roman" w:cs="Times New Roman"/>
          <w:sz w:val="24"/>
          <w:szCs w:val="24"/>
        </w:rPr>
        <w:t xml:space="preserve"> (Uang) </w:t>
      </w:r>
    </w:p>
    <w:p w14:paraId="7418535D"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49" w:author="DELL" w:date="2024-07-16T00:33:00Z">
          <w:pPr>
            <w:spacing w:line="480" w:lineRule="auto"/>
            <w:ind w:firstLine="720"/>
            <w:jc w:val="both"/>
          </w:pPr>
        </w:pPrChange>
      </w:pPr>
      <w:r w:rsidRPr="003C750E">
        <w:rPr>
          <w:rFonts w:ascii="Times New Roman" w:hAnsi="Times New Roman" w:cs="Times New Roman"/>
          <w:sz w:val="24"/>
          <w:szCs w:val="24"/>
        </w:rPr>
        <w:t xml:space="preserve">Yakni faktor pendanaan atau keuangan. Tanpa ada keuangan yang menandai kegiatan perusahaan atau organisasi tidak akan berjalan sebagaimana mestinya, karena pada dasarnya keuangan ialah darah dari perusahaan atau organisasi. Hal keuangan ini berhubungan dengan masalah anggaran (Budget), upah karyawan (gaji) dan pendapatan perusahaan atau organisasi. 3. </w:t>
      </w:r>
    </w:p>
    <w:p w14:paraId="644309F3" w14:textId="77777777" w:rsidR="00E47B3B" w:rsidRPr="003C750E" w:rsidRDefault="00E47B3B" w:rsidP="00E47B3B">
      <w:pPr>
        <w:pStyle w:val="ListParagraph"/>
        <w:numPr>
          <w:ilvl w:val="0"/>
          <w:numId w:val="6"/>
        </w:numPr>
        <w:spacing w:after="0" w:line="480" w:lineRule="auto"/>
        <w:ind w:left="0" w:firstLine="0"/>
        <w:jc w:val="both"/>
        <w:rPr>
          <w:rFonts w:ascii="Times New Roman" w:hAnsi="Times New Roman" w:cs="Times New Roman"/>
          <w:sz w:val="24"/>
          <w:szCs w:val="24"/>
        </w:rPr>
        <w:pPrChange w:id="50" w:author="DELL" w:date="2024-07-16T00:33:00Z">
          <w:pPr>
            <w:pStyle w:val="ListParagraph"/>
            <w:numPr>
              <w:numId w:val="6"/>
            </w:numPr>
            <w:spacing w:line="480" w:lineRule="auto"/>
            <w:ind w:left="0" w:hanging="720"/>
            <w:jc w:val="both"/>
          </w:pPr>
        </w:pPrChange>
      </w:pPr>
      <w:r w:rsidRPr="003C750E">
        <w:rPr>
          <w:rFonts w:ascii="Times New Roman" w:hAnsi="Times New Roman" w:cs="Times New Roman"/>
          <w:i/>
          <w:iCs/>
          <w:sz w:val="24"/>
          <w:szCs w:val="24"/>
        </w:rPr>
        <w:t>Materials</w:t>
      </w:r>
      <w:r w:rsidRPr="003C750E">
        <w:rPr>
          <w:rFonts w:ascii="Times New Roman" w:hAnsi="Times New Roman" w:cs="Times New Roman"/>
          <w:sz w:val="24"/>
          <w:szCs w:val="24"/>
        </w:rPr>
        <w:t xml:space="preserve"> (Bahan-bahan) </w:t>
      </w:r>
    </w:p>
    <w:p w14:paraId="7AE19028" w14:textId="77777777" w:rsidR="00E47B3B" w:rsidRPr="003C750E" w:rsidRDefault="00E47B3B" w:rsidP="00E47B3B">
      <w:pPr>
        <w:pStyle w:val="ListParagraph"/>
        <w:spacing w:after="0" w:line="480" w:lineRule="auto"/>
        <w:ind w:firstLine="720"/>
        <w:jc w:val="both"/>
        <w:rPr>
          <w:rFonts w:ascii="Times New Roman" w:hAnsi="Times New Roman" w:cs="Times New Roman"/>
          <w:sz w:val="24"/>
          <w:szCs w:val="24"/>
        </w:rPr>
        <w:pPrChange w:id="51" w:author="DELL" w:date="2024-07-16T00:33:00Z">
          <w:pPr>
            <w:pStyle w:val="ListParagraph"/>
            <w:spacing w:line="480" w:lineRule="auto"/>
            <w:ind w:firstLine="720"/>
            <w:jc w:val="both"/>
          </w:pPr>
        </w:pPrChange>
      </w:pPr>
      <w:r w:rsidRPr="003C750E">
        <w:rPr>
          <w:rFonts w:ascii="Times New Roman" w:hAnsi="Times New Roman" w:cs="Times New Roman"/>
          <w:sz w:val="24"/>
          <w:szCs w:val="24"/>
        </w:rPr>
        <w:t>Yakni berhubungan dengan barang mentah yang akan diolah menjadi barang jadi. Dengan adanya barang mentah maka dapat dijadikan suatu barang yang bernilai sehingga dapat mendatangkan keuntungan.</w:t>
      </w:r>
    </w:p>
    <w:p w14:paraId="3A64496A" w14:textId="77777777" w:rsidR="00E47B3B" w:rsidRPr="003C750E" w:rsidRDefault="00E47B3B" w:rsidP="00E47B3B">
      <w:pPr>
        <w:pStyle w:val="ListParagraph"/>
        <w:numPr>
          <w:ilvl w:val="0"/>
          <w:numId w:val="6"/>
        </w:numPr>
        <w:spacing w:after="0" w:line="480" w:lineRule="auto"/>
        <w:ind w:left="0" w:firstLine="0"/>
        <w:jc w:val="both"/>
        <w:rPr>
          <w:rFonts w:ascii="Times New Roman" w:hAnsi="Times New Roman" w:cs="Times New Roman"/>
          <w:sz w:val="24"/>
          <w:szCs w:val="24"/>
        </w:rPr>
        <w:pPrChange w:id="52" w:author="DELL" w:date="2024-07-16T00:33:00Z">
          <w:pPr>
            <w:pStyle w:val="ListParagraph"/>
            <w:numPr>
              <w:numId w:val="6"/>
            </w:numPr>
            <w:spacing w:line="480" w:lineRule="auto"/>
            <w:ind w:left="0" w:hanging="720"/>
            <w:jc w:val="both"/>
          </w:pPr>
        </w:pPrChange>
      </w:pPr>
      <w:r w:rsidRPr="003C750E">
        <w:rPr>
          <w:rFonts w:ascii="Times New Roman" w:hAnsi="Times New Roman" w:cs="Times New Roman"/>
          <w:i/>
          <w:iCs/>
          <w:sz w:val="24"/>
          <w:szCs w:val="24"/>
        </w:rPr>
        <w:t>Machine</w:t>
      </w:r>
      <w:r w:rsidRPr="003C750E">
        <w:rPr>
          <w:rFonts w:ascii="Times New Roman" w:hAnsi="Times New Roman" w:cs="Times New Roman"/>
          <w:sz w:val="24"/>
          <w:szCs w:val="24"/>
        </w:rPr>
        <w:t xml:space="preserve"> (Mesin) </w:t>
      </w:r>
    </w:p>
    <w:p w14:paraId="34613D27" w14:textId="77777777" w:rsidR="00E47B3B" w:rsidRPr="003C750E" w:rsidRDefault="00E47B3B" w:rsidP="00E47B3B">
      <w:pPr>
        <w:pStyle w:val="ListParagraph"/>
        <w:spacing w:after="0" w:line="480" w:lineRule="auto"/>
        <w:ind w:firstLine="720"/>
        <w:jc w:val="both"/>
        <w:rPr>
          <w:rFonts w:ascii="Times New Roman" w:hAnsi="Times New Roman" w:cs="Times New Roman"/>
          <w:sz w:val="24"/>
          <w:szCs w:val="24"/>
        </w:rPr>
        <w:pPrChange w:id="53" w:author="DELL" w:date="2024-07-16T00:33:00Z">
          <w:pPr>
            <w:pStyle w:val="ListParagraph"/>
            <w:spacing w:line="480" w:lineRule="auto"/>
            <w:ind w:firstLine="720"/>
            <w:jc w:val="both"/>
          </w:pPr>
        </w:pPrChange>
      </w:pPr>
      <w:r w:rsidRPr="003C750E">
        <w:rPr>
          <w:rFonts w:ascii="Times New Roman" w:hAnsi="Times New Roman" w:cs="Times New Roman"/>
          <w:sz w:val="24"/>
          <w:szCs w:val="24"/>
        </w:rPr>
        <w:t>Yakni mesin pengolah atau teknologi yang dipakai dalam mengolah barang mentah menjadi barang jadi. Dengan adanya mesin pengolah, maka kegiatan produksi akan lebih efisien dan menguntungkan.</w:t>
      </w:r>
    </w:p>
    <w:p w14:paraId="1173CC40" w14:textId="77777777" w:rsidR="00E47B3B" w:rsidRPr="003C750E" w:rsidRDefault="00E47B3B" w:rsidP="00E47B3B">
      <w:pPr>
        <w:pStyle w:val="ListParagraph"/>
        <w:numPr>
          <w:ilvl w:val="0"/>
          <w:numId w:val="6"/>
        </w:numPr>
        <w:spacing w:after="0" w:line="480" w:lineRule="auto"/>
        <w:ind w:left="0" w:firstLine="0"/>
        <w:jc w:val="both"/>
        <w:rPr>
          <w:rFonts w:ascii="Times New Roman" w:hAnsi="Times New Roman" w:cs="Times New Roman"/>
          <w:sz w:val="24"/>
          <w:szCs w:val="24"/>
        </w:rPr>
        <w:pPrChange w:id="54" w:author="DELL" w:date="2024-07-16T00:33:00Z">
          <w:pPr>
            <w:pStyle w:val="ListParagraph"/>
            <w:numPr>
              <w:numId w:val="6"/>
            </w:numPr>
            <w:spacing w:line="480" w:lineRule="auto"/>
            <w:ind w:left="0" w:hanging="720"/>
            <w:jc w:val="both"/>
          </w:pPr>
        </w:pPrChange>
      </w:pPr>
      <w:r w:rsidRPr="003C750E">
        <w:rPr>
          <w:rFonts w:ascii="Times New Roman" w:hAnsi="Times New Roman" w:cs="Times New Roman"/>
          <w:i/>
          <w:iCs/>
          <w:sz w:val="24"/>
          <w:szCs w:val="24"/>
        </w:rPr>
        <w:t>Method</w:t>
      </w:r>
      <w:r w:rsidRPr="003C750E">
        <w:rPr>
          <w:rFonts w:ascii="Times New Roman" w:hAnsi="Times New Roman" w:cs="Times New Roman"/>
          <w:sz w:val="24"/>
          <w:szCs w:val="24"/>
        </w:rPr>
        <w:t xml:space="preserve"> (Metode) </w:t>
      </w:r>
    </w:p>
    <w:p w14:paraId="226F66E1" w14:textId="77777777" w:rsidR="00E47B3B" w:rsidRPr="003C750E" w:rsidRDefault="00E47B3B" w:rsidP="00E47B3B">
      <w:pPr>
        <w:pStyle w:val="ListParagraph"/>
        <w:spacing w:after="0" w:line="480" w:lineRule="auto"/>
        <w:ind w:firstLine="720"/>
        <w:jc w:val="both"/>
        <w:rPr>
          <w:rFonts w:ascii="Times New Roman" w:hAnsi="Times New Roman" w:cs="Times New Roman"/>
          <w:sz w:val="24"/>
          <w:szCs w:val="24"/>
        </w:rPr>
        <w:pPrChange w:id="55" w:author="DELL" w:date="2024-07-16T00:33:00Z">
          <w:pPr>
            <w:pStyle w:val="ListParagraph"/>
            <w:spacing w:line="480" w:lineRule="auto"/>
            <w:ind w:firstLine="720"/>
            <w:jc w:val="both"/>
          </w:pPr>
        </w:pPrChange>
      </w:pPr>
      <w:r w:rsidRPr="003C750E">
        <w:rPr>
          <w:rFonts w:ascii="Times New Roman" w:hAnsi="Times New Roman" w:cs="Times New Roman"/>
          <w:sz w:val="24"/>
          <w:szCs w:val="24"/>
        </w:rPr>
        <w:t>Yakni tata cara melakukan kegiatan manajemen secara efektif dengan menggunakan pertimbangan-pertimbangan kepada sasaran agar tercapai suatu tujuan akan dituju.</w:t>
      </w:r>
    </w:p>
    <w:p w14:paraId="26CA7EFC" w14:textId="77777777" w:rsidR="00E47B3B" w:rsidRPr="003C750E" w:rsidRDefault="00E47B3B" w:rsidP="00E47B3B">
      <w:pPr>
        <w:pStyle w:val="ListParagraph"/>
        <w:numPr>
          <w:ilvl w:val="0"/>
          <w:numId w:val="6"/>
        </w:numPr>
        <w:spacing w:after="0" w:line="480" w:lineRule="auto"/>
        <w:ind w:left="0" w:firstLine="0"/>
        <w:jc w:val="both"/>
        <w:rPr>
          <w:rFonts w:ascii="Times New Roman" w:hAnsi="Times New Roman" w:cs="Times New Roman"/>
          <w:sz w:val="24"/>
          <w:szCs w:val="24"/>
        </w:rPr>
        <w:pPrChange w:id="56" w:author="DELL" w:date="2024-07-16T00:33:00Z">
          <w:pPr>
            <w:pStyle w:val="ListParagraph"/>
            <w:numPr>
              <w:numId w:val="6"/>
            </w:numPr>
            <w:spacing w:line="480" w:lineRule="auto"/>
            <w:ind w:left="0" w:hanging="720"/>
            <w:jc w:val="both"/>
          </w:pPr>
        </w:pPrChange>
      </w:pPr>
      <w:r w:rsidRPr="003C750E">
        <w:rPr>
          <w:rFonts w:ascii="Times New Roman" w:hAnsi="Times New Roman" w:cs="Times New Roman"/>
          <w:i/>
          <w:iCs/>
          <w:sz w:val="24"/>
          <w:szCs w:val="24"/>
        </w:rPr>
        <w:t>Market</w:t>
      </w:r>
      <w:r w:rsidRPr="003C750E">
        <w:rPr>
          <w:rFonts w:ascii="Times New Roman" w:hAnsi="Times New Roman" w:cs="Times New Roman"/>
          <w:sz w:val="24"/>
          <w:szCs w:val="24"/>
        </w:rPr>
        <w:t xml:space="preserve"> (Pasar)</w:t>
      </w:r>
    </w:p>
    <w:p w14:paraId="41765AB2" w14:textId="77777777" w:rsidR="00E47B3B" w:rsidRPr="003C750E" w:rsidRDefault="00E47B3B" w:rsidP="00E47B3B">
      <w:pPr>
        <w:pStyle w:val="ListParagraph"/>
        <w:spacing w:after="0" w:line="480" w:lineRule="auto"/>
        <w:ind w:firstLine="720"/>
        <w:jc w:val="both"/>
        <w:rPr>
          <w:rFonts w:ascii="Times New Roman" w:hAnsi="Times New Roman" w:cs="Times New Roman"/>
          <w:sz w:val="24"/>
          <w:szCs w:val="24"/>
        </w:rPr>
        <w:pPrChange w:id="57" w:author="DELL" w:date="2024-07-16T00:33:00Z">
          <w:pPr>
            <w:pStyle w:val="ListParagraph"/>
            <w:spacing w:line="480" w:lineRule="auto"/>
            <w:ind w:firstLine="720"/>
            <w:jc w:val="both"/>
          </w:pPr>
        </w:pPrChange>
      </w:pPr>
      <w:r w:rsidRPr="003C750E">
        <w:rPr>
          <w:rFonts w:ascii="Times New Roman" w:hAnsi="Times New Roman" w:cs="Times New Roman"/>
          <w:sz w:val="24"/>
          <w:szCs w:val="24"/>
        </w:rPr>
        <w:lastRenderedPageBreak/>
        <w:t>Yakni tata cara melakukan kegiatan manajemen secara efektif dengan menggunakan pertimbangan-pertimbangan kepada sasaran agar tercapai suatu tujuan akan dituju.</w:t>
      </w:r>
    </w:p>
    <w:p w14:paraId="74822DA3" w14:textId="77777777" w:rsidR="00E47B3B" w:rsidRPr="003C750E" w:rsidRDefault="00E47B3B" w:rsidP="00E47B3B">
      <w:pPr>
        <w:pStyle w:val="ListParagraph"/>
        <w:spacing w:after="0" w:line="480" w:lineRule="auto"/>
        <w:ind w:firstLine="720"/>
        <w:jc w:val="both"/>
        <w:rPr>
          <w:rFonts w:ascii="Times New Roman" w:hAnsi="Times New Roman" w:cs="Times New Roman"/>
          <w:sz w:val="24"/>
          <w:szCs w:val="24"/>
        </w:rPr>
        <w:pPrChange w:id="58" w:author="DELL" w:date="2024-07-16T00:33:00Z">
          <w:pPr>
            <w:pStyle w:val="ListParagraph"/>
            <w:spacing w:line="480" w:lineRule="auto"/>
            <w:ind w:firstLine="720"/>
            <w:jc w:val="both"/>
          </w:pPr>
        </w:pPrChange>
      </w:pPr>
      <w:r w:rsidRPr="003C750E">
        <w:rPr>
          <w:rFonts w:ascii="Times New Roman" w:hAnsi="Times New Roman" w:cs="Times New Roman"/>
          <w:sz w:val="24"/>
          <w:szCs w:val="24"/>
        </w:rPr>
        <w:t>Dari definisi tersebut, peneliti dapat menyimpulkan bahwa semua kegiatan yang terlibat dalam proses manajemen memiliki keterkaitan dengan faktor-faktor yang dikenal sebagai 6M. Unsur-unsur manajemen tersebut memiliki peran yang sangat penting dalam upaya mencapai tujuan yang telah ditetapkan oleh perusahaan atau organisasi sebelumnya.</w:t>
      </w:r>
    </w:p>
    <w:p w14:paraId="411DB14A" w14:textId="77777777" w:rsidR="00E47B3B" w:rsidRPr="003C750E" w:rsidRDefault="00E47B3B" w:rsidP="00E47B3B">
      <w:pPr>
        <w:pStyle w:val="Heading3"/>
        <w:spacing w:line="480" w:lineRule="auto"/>
        <w:rPr>
          <w:rFonts w:ascii="Times New Roman" w:hAnsi="Times New Roman" w:cs="Times New Roman"/>
          <w:b/>
          <w:bCs/>
          <w:color w:val="000000" w:themeColor="text1"/>
        </w:rPr>
      </w:pPr>
      <w:bookmarkStart w:id="59" w:name="_Toc173947087"/>
      <w:r w:rsidRPr="003C750E">
        <w:rPr>
          <w:rFonts w:ascii="Times New Roman" w:hAnsi="Times New Roman" w:cs="Times New Roman"/>
          <w:b/>
          <w:bCs/>
          <w:color w:val="000000" w:themeColor="text1"/>
        </w:rPr>
        <w:t>2.1.3</w:t>
      </w:r>
      <w:r w:rsidRPr="003C750E">
        <w:rPr>
          <w:rFonts w:ascii="Times New Roman" w:hAnsi="Times New Roman" w:cs="Times New Roman"/>
          <w:b/>
          <w:bCs/>
          <w:color w:val="000000" w:themeColor="text1"/>
        </w:rPr>
        <w:tab/>
        <w:t>Fungsi Manajemen</w:t>
      </w:r>
      <w:bookmarkEnd w:id="59"/>
    </w:p>
    <w:p w14:paraId="2B272D17" w14:textId="77777777" w:rsidR="00E47B3B" w:rsidRPr="003C750E" w:rsidRDefault="00E47B3B" w:rsidP="00E47B3B">
      <w:pPr>
        <w:spacing w:after="0" w:line="480" w:lineRule="auto"/>
        <w:jc w:val="both"/>
        <w:rPr>
          <w:rFonts w:ascii="Times New Roman" w:hAnsi="Times New Roman" w:cs="Times New Roman"/>
          <w:color w:val="000000" w:themeColor="text1"/>
          <w:sz w:val="24"/>
          <w:szCs w:val="24"/>
        </w:rPr>
        <w:pPrChange w:id="60"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color w:val="000000" w:themeColor="text1"/>
          <w:sz w:val="24"/>
          <w:szCs w:val="24"/>
        </w:rPr>
        <w:t xml:space="preserve">Setiap perusahaan dalam menjalankan perusahaannya harus berpegang teguh pada fungsi manajemen. Fungsi manajemen merupakan bagian terpenting bagi perusahaan karena dengan menerapkan fungsi-fungsi manajemen yang benar maka tujuan dari organisasi pun akan tercapai dengan mudah. Menurut Afandi (2018:1) mengemukakan bahwa terdapat empat fungsi manajemen yaitu sebagai berikut: </w:t>
      </w:r>
    </w:p>
    <w:p w14:paraId="18F99098" w14:textId="77777777" w:rsidR="00E47B3B" w:rsidRPr="003C750E" w:rsidRDefault="00E47B3B" w:rsidP="00E47B3B">
      <w:pPr>
        <w:pStyle w:val="ListParagraph"/>
        <w:numPr>
          <w:ilvl w:val="0"/>
          <w:numId w:val="8"/>
        </w:numPr>
        <w:spacing w:after="0" w:line="480" w:lineRule="auto"/>
        <w:ind w:hanging="720"/>
        <w:jc w:val="both"/>
        <w:rPr>
          <w:rFonts w:ascii="Times New Roman" w:hAnsi="Times New Roman" w:cs="Times New Roman"/>
          <w:color w:val="000000" w:themeColor="text1"/>
          <w:sz w:val="24"/>
          <w:szCs w:val="24"/>
        </w:rPr>
        <w:pPrChange w:id="61" w:author="DELL" w:date="2024-07-16T00:33:00Z">
          <w:pPr>
            <w:pStyle w:val="ListParagraph"/>
            <w:numPr>
              <w:numId w:val="8"/>
            </w:numPr>
            <w:spacing w:line="480" w:lineRule="auto"/>
            <w:ind w:hanging="720"/>
            <w:jc w:val="both"/>
          </w:pPr>
        </w:pPrChange>
      </w:pPr>
      <w:r w:rsidRPr="003C750E">
        <w:rPr>
          <w:rFonts w:ascii="Times New Roman" w:hAnsi="Times New Roman" w:cs="Times New Roman"/>
          <w:color w:val="000000" w:themeColor="text1"/>
          <w:sz w:val="24"/>
          <w:szCs w:val="24"/>
        </w:rPr>
        <w:t>Perencanaan (</w:t>
      </w:r>
      <w:r w:rsidRPr="003C750E">
        <w:rPr>
          <w:rFonts w:ascii="Times New Roman" w:hAnsi="Times New Roman" w:cs="Times New Roman"/>
          <w:i/>
          <w:iCs/>
          <w:color w:val="000000" w:themeColor="text1"/>
          <w:sz w:val="24"/>
          <w:szCs w:val="24"/>
        </w:rPr>
        <w:t>Planning</w:t>
      </w:r>
      <w:r w:rsidRPr="003C750E">
        <w:rPr>
          <w:rFonts w:ascii="Times New Roman" w:hAnsi="Times New Roman" w:cs="Times New Roman"/>
          <w:color w:val="000000" w:themeColor="text1"/>
          <w:sz w:val="24"/>
          <w:szCs w:val="24"/>
        </w:rPr>
        <w:t xml:space="preserve">) </w:t>
      </w:r>
    </w:p>
    <w:p w14:paraId="392CC467" w14:textId="77777777" w:rsidR="00E47B3B" w:rsidRPr="003C750E" w:rsidRDefault="00E47B3B" w:rsidP="00E47B3B">
      <w:pPr>
        <w:pStyle w:val="ListParagraph"/>
        <w:spacing w:after="0" w:line="480" w:lineRule="auto"/>
        <w:jc w:val="both"/>
        <w:rPr>
          <w:rFonts w:ascii="Times New Roman" w:hAnsi="Times New Roman" w:cs="Times New Roman"/>
          <w:color w:val="000000" w:themeColor="text1"/>
          <w:sz w:val="24"/>
          <w:szCs w:val="24"/>
        </w:rPr>
        <w:pPrChange w:id="62" w:author="DELL" w:date="2024-07-16T00:33:00Z">
          <w:pPr>
            <w:pStyle w:val="ListParagraph"/>
            <w:spacing w:line="480" w:lineRule="auto"/>
            <w:jc w:val="both"/>
          </w:pPr>
        </w:pPrChange>
      </w:pPr>
      <w:r w:rsidRPr="003C750E">
        <w:rPr>
          <w:rFonts w:ascii="Times New Roman" w:hAnsi="Times New Roman" w:cs="Times New Roman"/>
          <w:color w:val="000000" w:themeColor="text1"/>
          <w:sz w:val="24"/>
          <w:szCs w:val="24"/>
        </w:rPr>
        <w:t xml:space="preserve">Perencanaan adalah proses yang melibatkan upaya memprediksi tren masa depan. </w:t>
      </w:r>
    </w:p>
    <w:p w14:paraId="05776B34" w14:textId="77777777" w:rsidR="00E47B3B" w:rsidRPr="003C750E" w:rsidRDefault="00E47B3B" w:rsidP="00E47B3B">
      <w:pPr>
        <w:pStyle w:val="ListParagraph"/>
        <w:numPr>
          <w:ilvl w:val="0"/>
          <w:numId w:val="8"/>
        </w:numPr>
        <w:spacing w:after="0" w:line="480" w:lineRule="auto"/>
        <w:ind w:hanging="720"/>
        <w:jc w:val="both"/>
        <w:rPr>
          <w:rFonts w:ascii="Times New Roman" w:hAnsi="Times New Roman" w:cs="Times New Roman"/>
          <w:color w:val="000000" w:themeColor="text1"/>
          <w:sz w:val="24"/>
          <w:szCs w:val="24"/>
        </w:rPr>
        <w:pPrChange w:id="63" w:author="DELL" w:date="2024-07-16T00:33:00Z">
          <w:pPr>
            <w:pStyle w:val="ListParagraph"/>
            <w:numPr>
              <w:numId w:val="8"/>
            </w:numPr>
            <w:spacing w:line="480" w:lineRule="auto"/>
            <w:ind w:hanging="720"/>
            <w:jc w:val="both"/>
          </w:pPr>
        </w:pPrChange>
      </w:pPr>
      <w:r w:rsidRPr="003C750E">
        <w:rPr>
          <w:rFonts w:ascii="Times New Roman" w:hAnsi="Times New Roman" w:cs="Times New Roman"/>
          <w:color w:val="000000" w:themeColor="text1"/>
          <w:sz w:val="24"/>
          <w:szCs w:val="24"/>
        </w:rPr>
        <w:t>Pengorganisasian (</w:t>
      </w:r>
      <w:r w:rsidRPr="003C750E">
        <w:rPr>
          <w:rFonts w:ascii="Times New Roman" w:hAnsi="Times New Roman" w:cs="Times New Roman"/>
          <w:i/>
          <w:iCs/>
          <w:color w:val="000000" w:themeColor="text1"/>
          <w:sz w:val="24"/>
          <w:szCs w:val="24"/>
        </w:rPr>
        <w:t>Organization</w:t>
      </w:r>
      <w:r w:rsidRPr="003C750E">
        <w:rPr>
          <w:rFonts w:ascii="Times New Roman" w:hAnsi="Times New Roman" w:cs="Times New Roman"/>
          <w:color w:val="000000" w:themeColor="text1"/>
          <w:sz w:val="24"/>
          <w:szCs w:val="24"/>
        </w:rPr>
        <w:t>)</w:t>
      </w:r>
    </w:p>
    <w:p w14:paraId="51585DD1" w14:textId="77777777" w:rsidR="00E47B3B" w:rsidRPr="003C750E" w:rsidRDefault="00E47B3B" w:rsidP="00E47B3B">
      <w:pPr>
        <w:pStyle w:val="ListParagraph"/>
        <w:spacing w:after="0" w:line="480" w:lineRule="auto"/>
        <w:jc w:val="both"/>
        <w:rPr>
          <w:rFonts w:ascii="Times New Roman" w:hAnsi="Times New Roman" w:cs="Times New Roman"/>
          <w:color w:val="000000" w:themeColor="text1"/>
          <w:sz w:val="24"/>
          <w:szCs w:val="24"/>
        </w:rPr>
        <w:pPrChange w:id="64" w:author="DELL" w:date="2024-07-16T00:33:00Z">
          <w:pPr>
            <w:pStyle w:val="ListParagraph"/>
            <w:spacing w:line="480" w:lineRule="auto"/>
            <w:jc w:val="both"/>
          </w:pPr>
        </w:pPrChange>
      </w:pPr>
      <w:r w:rsidRPr="003C750E">
        <w:rPr>
          <w:rFonts w:ascii="Times New Roman" w:hAnsi="Times New Roman" w:cs="Times New Roman"/>
          <w:color w:val="000000" w:themeColor="text1"/>
          <w:sz w:val="24"/>
          <w:szCs w:val="24"/>
        </w:rPr>
        <w:t xml:space="preserve">Pengorganisasian adalah proses hubungan dengan bagaimana strategi dikembangkan dalam perencanaan desain, dalam struktur organisasi, sistem dan lingkungan organisasi yang tepat dan kuat yang memfasilitasi dan </w:t>
      </w:r>
      <w:r w:rsidRPr="003C750E">
        <w:rPr>
          <w:rFonts w:ascii="Times New Roman" w:hAnsi="Times New Roman" w:cs="Times New Roman"/>
          <w:color w:val="000000" w:themeColor="text1"/>
          <w:sz w:val="24"/>
          <w:szCs w:val="24"/>
        </w:rPr>
        <w:lastRenderedPageBreak/>
        <w:t>memungkinkan semua pihak dalam organisasi untuk bekerja secara efektif dan efisien.</w:t>
      </w:r>
    </w:p>
    <w:p w14:paraId="4613F00B" w14:textId="77777777" w:rsidR="00E47B3B" w:rsidRPr="003C750E" w:rsidRDefault="00E47B3B" w:rsidP="00E47B3B">
      <w:pPr>
        <w:pStyle w:val="ListParagraph"/>
        <w:numPr>
          <w:ilvl w:val="0"/>
          <w:numId w:val="8"/>
        </w:numPr>
        <w:spacing w:after="0" w:line="480" w:lineRule="auto"/>
        <w:ind w:hanging="720"/>
        <w:jc w:val="both"/>
        <w:rPr>
          <w:rFonts w:ascii="Times New Roman" w:hAnsi="Times New Roman" w:cs="Times New Roman"/>
          <w:color w:val="000000" w:themeColor="text1"/>
          <w:sz w:val="24"/>
          <w:szCs w:val="24"/>
        </w:rPr>
        <w:pPrChange w:id="65" w:author="DELL" w:date="2024-07-16T00:33:00Z">
          <w:pPr>
            <w:pStyle w:val="ListParagraph"/>
            <w:numPr>
              <w:numId w:val="8"/>
            </w:numPr>
            <w:spacing w:line="480" w:lineRule="auto"/>
            <w:ind w:hanging="720"/>
            <w:jc w:val="both"/>
          </w:pPr>
        </w:pPrChange>
      </w:pPr>
      <w:r w:rsidRPr="003C750E">
        <w:rPr>
          <w:rFonts w:ascii="Times New Roman" w:hAnsi="Times New Roman" w:cs="Times New Roman"/>
          <w:color w:val="000000" w:themeColor="text1"/>
          <w:sz w:val="24"/>
          <w:szCs w:val="24"/>
        </w:rPr>
        <w:t>Pengarahan (</w:t>
      </w:r>
      <w:r w:rsidRPr="003C750E">
        <w:rPr>
          <w:rFonts w:ascii="Times New Roman" w:hAnsi="Times New Roman" w:cs="Times New Roman"/>
          <w:i/>
          <w:iCs/>
          <w:color w:val="000000" w:themeColor="text1"/>
          <w:sz w:val="24"/>
          <w:szCs w:val="24"/>
        </w:rPr>
        <w:t>Directing</w:t>
      </w:r>
      <w:r w:rsidRPr="003C750E">
        <w:rPr>
          <w:rFonts w:ascii="Times New Roman" w:hAnsi="Times New Roman" w:cs="Times New Roman"/>
          <w:color w:val="000000" w:themeColor="text1"/>
          <w:sz w:val="24"/>
          <w:szCs w:val="24"/>
        </w:rPr>
        <w:t xml:space="preserve">) </w:t>
      </w:r>
    </w:p>
    <w:p w14:paraId="05ECBD07" w14:textId="77777777" w:rsidR="00E47B3B" w:rsidRPr="003C750E" w:rsidRDefault="00E47B3B" w:rsidP="00E47B3B">
      <w:pPr>
        <w:pStyle w:val="ListParagraph"/>
        <w:spacing w:after="0" w:line="480" w:lineRule="auto"/>
        <w:jc w:val="both"/>
        <w:rPr>
          <w:rFonts w:ascii="Times New Roman" w:hAnsi="Times New Roman" w:cs="Times New Roman"/>
          <w:color w:val="000000" w:themeColor="text1"/>
          <w:sz w:val="24"/>
          <w:szCs w:val="24"/>
        </w:rPr>
        <w:pPrChange w:id="66" w:author="DELL" w:date="2024-07-16T00:33:00Z">
          <w:pPr>
            <w:pStyle w:val="ListParagraph"/>
            <w:spacing w:line="480" w:lineRule="auto"/>
            <w:jc w:val="both"/>
          </w:pPr>
        </w:pPrChange>
      </w:pPr>
      <w:r w:rsidRPr="003C750E">
        <w:rPr>
          <w:rFonts w:ascii="Times New Roman" w:hAnsi="Times New Roman" w:cs="Times New Roman"/>
          <w:color w:val="000000" w:themeColor="text1"/>
          <w:sz w:val="24"/>
          <w:szCs w:val="24"/>
        </w:rPr>
        <w:t>Pengarahan adalah tindakan yang berusaha agar semua anggota kelompok mengikuti rencana pengelolaan dan mengorganisasikan usaha-usaha untuk mencapai tujuan.</w:t>
      </w:r>
    </w:p>
    <w:p w14:paraId="661C5FA7" w14:textId="77777777" w:rsidR="00E47B3B" w:rsidRPr="003C750E" w:rsidRDefault="00E47B3B" w:rsidP="00E47B3B">
      <w:pPr>
        <w:pStyle w:val="ListParagraph"/>
        <w:numPr>
          <w:ilvl w:val="0"/>
          <w:numId w:val="8"/>
        </w:numPr>
        <w:spacing w:after="0" w:line="480" w:lineRule="auto"/>
        <w:ind w:hanging="720"/>
        <w:jc w:val="both"/>
        <w:rPr>
          <w:rFonts w:ascii="Times New Roman" w:hAnsi="Times New Roman" w:cs="Times New Roman"/>
          <w:color w:val="000000" w:themeColor="text1"/>
          <w:sz w:val="24"/>
          <w:szCs w:val="24"/>
        </w:rPr>
        <w:pPrChange w:id="67" w:author="DELL" w:date="2024-07-16T00:33:00Z">
          <w:pPr>
            <w:pStyle w:val="ListParagraph"/>
            <w:numPr>
              <w:numId w:val="8"/>
            </w:numPr>
            <w:spacing w:line="480" w:lineRule="auto"/>
            <w:ind w:hanging="720"/>
            <w:jc w:val="both"/>
          </w:pPr>
        </w:pPrChange>
      </w:pPr>
      <w:r w:rsidRPr="003C750E">
        <w:rPr>
          <w:rFonts w:ascii="Times New Roman" w:hAnsi="Times New Roman" w:cs="Times New Roman"/>
          <w:color w:val="000000" w:themeColor="text1"/>
          <w:sz w:val="24"/>
          <w:szCs w:val="24"/>
        </w:rPr>
        <w:t>Pengendalian (</w:t>
      </w:r>
      <w:r w:rsidRPr="003C750E">
        <w:rPr>
          <w:rFonts w:ascii="Times New Roman" w:hAnsi="Times New Roman" w:cs="Times New Roman"/>
          <w:i/>
          <w:iCs/>
          <w:color w:val="000000" w:themeColor="text1"/>
          <w:sz w:val="24"/>
          <w:szCs w:val="24"/>
        </w:rPr>
        <w:t>Controlling</w:t>
      </w:r>
      <w:r w:rsidRPr="003C750E">
        <w:rPr>
          <w:rFonts w:ascii="Times New Roman" w:hAnsi="Times New Roman" w:cs="Times New Roman"/>
          <w:color w:val="000000" w:themeColor="text1"/>
          <w:sz w:val="24"/>
          <w:szCs w:val="24"/>
        </w:rPr>
        <w:t xml:space="preserve">) </w:t>
      </w:r>
    </w:p>
    <w:p w14:paraId="698E66A7" w14:textId="77777777" w:rsidR="00E47B3B" w:rsidRPr="003C750E" w:rsidRDefault="00E47B3B" w:rsidP="00E47B3B">
      <w:pPr>
        <w:pStyle w:val="ListParagraph"/>
        <w:spacing w:after="0" w:line="480" w:lineRule="auto"/>
        <w:jc w:val="both"/>
        <w:rPr>
          <w:rFonts w:ascii="Times New Roman" w:hAnsi="Times New Roman" w:cs="Times New Roman"/>
          <w:color w:val="000000" w:themeColor="text1"/>
          <w:sz w:val="24"/>
          <w:szCs w:val="24"/>
        </w:rPr>
        <w:pPrChange w:id="68" w:author="DELL" w:date="2024-07-16T00:33:00Z">
          <w:pPr>
            <w:pStyle w:val="ListParagraph"/>
            <w:spacing w:line="480" w:lineRule="auto"/>
            <w:jc w:val="both"/>
          </w:pPr>
        </w:pPrChange>
      </w:pPr>
      <w:r w:rsidRPr="003C750E">
        <w:rPr>
          <w:rFonts w:ascii="Times New Roman" w:hAnsi="Times New Roman" w:cs="Times New Roman"/>
          <w:color w:val="000000" w:themeColor="text1"/>
          <w:sz w:val="24"/>
          <w:szCs w:val="24"/>
        </w:rPr>
        <w:t>Pengendalian adalah proses untuk memastikan bahwa rangkaian kegiatan yang terencana, terorganisir dan terarah dilakukan dengan tujuannya</w:t>
      </w:r>
    </w:p>
    <w:p w14:paraId="1704FE78" w14:textId="77777777" w:rsidR="00E47B3B" w:rsidRPr="003C750E" w:rsidRDefault="00E47B3B" w:rsidP="00E47B3B">
      <w:pPr>
        <w:spacing w:after="0" w:line="480" w:lineRule="auto"/>
        <w:jc w:val="both"/>
        <w:rPr>
          <w:rFonts w:ascii="Times New Roman" w:hAnsi="Times New Roman" w:cs="Times New Roman"/>
        </w:rPr>
        <w:pPrChange w:id="69" w:author="DELL" w:date="2024-07-16T00:33:00Z">
          <w:pPr>
            <w:spacing w:line="480" w:lineRule="auto"/>
            <w:jc w:val="both"/>
          </w:pPr>
        </w:pPrChange>
      </w:pPr>
      <w:r w:rsidRPr="003C750E">
        <w:rPr>
          <w:rFonts w:ascii="Times New Roman" w:hAnsi="Times New Roman" w:cs="Times New Roman"/>
          <w:color w:val="000000" w:themeColor="text1"/>
          <w:sz w:val="24"/>
          <w:szCs w:val="24"/>
        </w:rPr>
        <w:tab/>
        <w:t>Berdasarkan definisi yang dikemukakan oleh Afandi (2018:1) diatas peneliti dapat menarik kesimpulan bahwa manajemen diantaranya planning, organizing, actuating dan controlling. Fungsi-fungsi manajemen tersebut dapat dijadikan acuan oleh perusahaan untuk mencapai suatu tujuan yang telah ditetapkan dan sebagai bahan pertimbangan bagi perusahaan untuk lebih baik di masa depan.</w:t>
      </w:r>
    </w:p>
    <w:p w14:paraId="35A3075A" w14:textId="77777777" w:rsidR="00E47B3B" w:rsidRPr="003C750E" w:rsidRDefault="00E47B3B" w:rsidP="00E47B3B">
      <w:pPr>
        <w:pStyle w:val="Heading3"/>
        <w:spacing w:line="480" w:lineRule="auto"/>
        <w:rPr>
          <w:rFonts w:ascii="Times New Roman" w:hAnsi="Times New Roman" w:cs="Times New Roman"/>
          <w:b/>
          <w:bCs/>
          <w:color w:val="000000" w:themeColor="text1"/>
        </w:rPr>
      </w:pPr>
      <w:bookmarkStart w:id="70" w:name="_Toc173947088"/>
      <w:r w:rsidRPr="003C750E">
        <w:rPr>
          <w:rFonts w:ascii="Times New Roman" w:hAnsi="Times New Roman" w:cs="Times New Roman"/>
          <w:b/>
          <w:bCs/>
          <w:color w:val="000000" w:themeColor="text1"/>
        </w:rPr>
        <w:t>2.1.4</w:t>
      </w:r>
      <w:r w:rsidRPr="003C750E">
        <w:rPr>
          <w:rFonts w:ascii="Times New Roman" w:hAnsi="Times New Roman" w:cs="Times New Roman"/>
          <w:b/>
          <w:bCs/>
          <w:color w:val="000000" w:themeColor="text1"/>
        </w:rPr>
        <w:tab/>
        <w:t>Manajemen Pemasaran</w:t>
      </w:r>
      <w:bookmarkEnd w:id="70"/>
    </w:p>
    <w:p w14:paraId="4A5DE5A8" w14:textId="77777777" w:rsidR="00E47B3B" w:rsidRPr="003C750E" w:rsidRDefault="00E47B3B" w:rsidP="00E47B3B">
      <w:pPr>
        <w:spacing w:after="0" w:line="480" w:lineRule="auto"/>
        <w:jc w:val="both"/>
        <w:rPr>
          <w:rFonts w:ascii="Times New Roman" w:hAnsi="Times New Roman" w:cs="Times New Roman"/>
          <w:sz w:val="24"/>
          <w:szCs w:val="24"/>
        </w:rPr>
        <w:pPrChange w:id="71"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Pemasaran dalam sebuah perusahaan merupakan suatu kegiatan pokok yang harus dilakukan oleh perusahaan untuk menjalankan perputaran roda bisnis. Karena persaingan yang sangat ketat dalam dunia usaha mengharuskan sebuah perusahaan melakukan aktivitas pemasaran bagi kelangsungan sebuah perusahaan itu sendiri agar bisa bertahan dan berkembang sehingga dapat menghasilkan keuntungan bagi sebuah perusahaan, karena pemasaran merupakan kegiatan yang harus dilakukan oleh sebuah perusahaan yang berhubungan langsung dengan konsumen. Artinya </w:t>
      </w:r>
      <w:r w:rsidRPr="003C750E">
        <w:rPr>
          <w:rFonts w:ascii="Times New Roman" w:hAnsi="Times New Roman" w:cs="Times New Roman"/>
          <w:sz w:val="24"/>
          <w:szCs w:val="24"/>
        </w:rPr>
        <w:lastRenderedPageBreak/>
        <w:t>pemasaran dilakukan oleh sebuah perusahaan untuk pencapaian tujuan sesuai dengan yang diharapkan.</w:t>
      </w:r>
    </w:p>
    <w:p w14:paraId="0F402F55" w14:textId="77777777" w:rsidR="00E47B3B" w:rsidRPr="003C750E" w:rsidRDefault="00E47B3B" w:rsidP="00E47B3B">
      <w:pPr>
        <w:spacing w:after="0" w:line="480" w:lineRule="auto"/>
        <w:jc w:val="both"/>
        <w:rPr>
          <w:rFonts w:ascii="Times New Roman" w:hAnsi="Times New Roman" w:cs="Times New Roman"/>
          <w:sz w:val="24"/>
          <w:szCs w:val="24"/>
        </w:rPr>
        <w:pPrChange w:id="72" w:author="DELL" w:date="2024-07-16T00:33:00Z">
          <w:pPr>
            <w:spacing w:line="480" w:lineRule="auto"/>
            <w:jc w:val="both"/>
          </w:pPr>
        </w:pPrChange>
      </w:pPr>
      <w:r w:rsidRPr="003C750E">
        <w:rPr>
          <w:rFonts w:ascii="Times New Roman" w:hAnsi="Times New Roman" w:cs="Times New Roman"/>
          <w:sz w:val="24"/>
          <w:szCs w:val="24"/>
        </w:rPr>
        <w:tab/>
        <w:t>Menurut Sudarsono (2020:2) “manajemen pemasaran adalah proses perencanaan, pelaksanaan (yang meliputi pengorganisasian, pengarahan dan koordinasi) operasi pemasaran di dalam perusahaan untuk mencapai tujuan organisasi secara efisien dan efektif”. Menurut Buchari Alma (2018:131) menyatakan bahwa “</w:t>
      </w:r>
      <w:r w:rsidRPr="003C750E">
        <w:rPr>
          <w:rFonts w:ascii="Times New Roman" w:hAnsi="Times New Roman" w:cs="Times New Roman"/>
          <w:i/>
          <w:iCs/>
          <w:sz w:val="24"/>
          <w:szCs w:val="24"/>
        </w:rPr>
        <w:t>Marketing management is the planning, direction and control of the entire marketing activity of a firm or division of a firm</w:t>
      </w:r>
      <w:r w:rsidRPr="003C750E">
        <w:rPr>
          <w:rFonts w:ascii="Times New Roman" w:hAnsi="Times New Roman" w:cs="Times New Roman"/>
          <w:sz w:val="24"/>
          <w:szCs w:val="24"/>
        </w:rPr>
        <w:t>” yang artinya, Marketing management adalah perencanaan, arahan, dan pengendalian seluruh kegiatan pemasaran sebuah perusahaan atau divisi dari sebuah perusahaan. Berbeda halnya dengan teori yang dikemukakan oleh Kotler and Armstrong (2018:34) “</w:t>
      </w:r>
      <w:r w:rsidRPr="003C750E">
        <w:rPr>
          <w:rFonts w:ascii="Times New Roman" w:hAnsi="Times New Roman" w:cs="Times New Roman"/>
          <w:i/>
          <w:iCs/>
          <w:sz w:val="24"/>
          <w:szCs w:val="24"/>
        </w:rPr>
        <w:t>Marketing management as the art and science of choosing target market and building profitable relationships with them</w:t>
      </w:r>
      <w:r w:rsidRPr="003C750E">
        <w:rPr>
          <w:rFonts w:ascii="Times New Roman" w:hAnsi="Times New Roman" w:cs="Times New Roman"/>
          <w:sz w:val="24"/>
          <w:szCs w:val="24"/>
        </w:rPr>
        <w:t xml:space="preserve">” yang artinya, Manajemen pemasaran sebagai seni dan ilmu dalam memilih pasar target dan membangun hubungan yang menguntungkan dengan mereka. </w:t>
      </w:r>
    </w:p>
    <w:p w14:paraId="2C64866E" w14:textId="77777777" w:rsidR="00E47B3B" w:rsidRPr="003C750E" w:rsidRDefault="00E47B3B" w:rsidP="00E47B3B">
      <w:pPr>
        <w:spacing w:after="0" w:line="480" w:lineRule="auto"/>
        <w:ind w:firstLine="720"/>
        <w:jc w:val="both"/>
        <w:rPr>
          <w:rFonts w:ascii="Times New Roman" w:hAnsi="Times New Roman" w:cs="Times New Roman"/>
        </w:rPr>
        <w:pPrChange w:id="73" w:author="DELL" w:date="2024-07-16T00:33:00Z">
          <w:pPr>
            <w:spacing w:line="480" w:lineRule="auto"/>
            <w:ind w:firstLine="720"/>
            <w:jc w:val="both"/>
          </w:pPr>
        </w:pPrChange>
      </w:pPr>
      <w:r w:rsidRPr="003C750E">
        <w:rPr>
          <w:rFonts w:ascii="Times New Roman" w:hAnsi="Times New Roman" w:cs="Times New Roman"/>
          <w:sz w:val="24"/>
          <w:szCs w:val="24"/>
        </w:rPr>
        <w:t xml:space="preserve">Hal tersebut selaras dengan yang dikemukakan oleh Hery (2019:3) yang menyatakan bahwa manajemen pemasaran diartikan sebagai suatu seni dan ilmu dalam memilih pasar sasaran dan mendapatkan, menjaga serta menumbuhkan pelanggan dengan menciptakan, menyerahkan, dan mengkomunikasikan nilai pelanggan yang unggul. Dari penjelasan-penjelasan di atas peneliti sampai pada pemahaman bahwa manajemen pemasaran merupakan proses kegiatan pemasaran dalam merencanakan, pengarahan dan pengawasan dimana proses tersebut memiliki tujuan agar perusahaan dapat melakukan kegiatan pemasaran yang efektif </w:t>
      </w:r>
      <w:r w:rsidRPr="003C750E">
        <w:rPr>
          <w:rFonts w:ascii="Times New Roman" w:hAnsi="Times New Roman" w:cs="Times New Roman"/>
          <w:sz w:val="24"/>
          <w:szCs w:val="24"/>
        </w:rPr>
        <w:lastRenderedPageBreak/>
        <w:t xml:space="preserve">dan efisien sehingga produk dapat diterima oleh konsumen dan perusahaan dapat mencapai tujuan yang telah ditetapkan. </w:t>
      </w:r>
    </w:p>
    <w:p w14:paraId="2785E66E" w14:textId="77777777" w:rsidR="00E47B3B" w:rsidRPr="003C750E" w:rsidRDefault="00E47B3B" w:rsidP="00E47B3B">
      <w:pPr>
        <w:pStyle w:val="Heading3"/>
        <w:spacing w:line="480" w:lineRule="auto"/>
        <w:rPr>
          <w:rFonts w:ascii="Times New Roman" w:hAnsi="Times New Roman" w:cs="Times New Roman"/>
          <w:b/>
          <w:bCs/>
          <w:color w:val="000000" w:themeColor="text1"/>
        </w:rPr>
      </w:pPr>
      <w:bookmarkStart w:id="74" w:name="_Toc173947089"/>
      <w:r w:rsidRPr="003C750E">
        <w:rPr>
          <w:rFonts w:ascii="Times New Roman" w:hAnsi="Times New Roman" w:cs="Times New Roman"/>
          <w:b/>
          <w:bCs/>
          <w:color w:val="000000" w:themeColor="text1"/>
        </w:rPr>
        <w:t>2.1.5</w:t>
      </w:r>
      <w:r w:rsidRPr="003C750E">
        <w:rPr>
          <w:rFonts w:ascii="Times New Roman" w:hAnsi="Times New Roman" w:cs="Times New Roman"/>
          <w:b/>
          <w:bCs/>
          <w:color w:val="000000" w:themeColor="text1"/>
        </w:rPr>
        <w:tab/>
        <w:t>Bauran Pemasaran</w:t>
      </w:r>
      <w:bookmarkEnd w:id="74"/>
    </w:p>
    <w:p w14:paraId="56E5D3D7" w14:textId="77777777" w:rsidR="00E47B3B" w:rsidRPr="003C750E" w:rsidRDefault="00E47B3B" w:rsidP="00E47B3B">
      <w:pPr>
        <w:spacing w:after="0" w:line="480" w:lineRule="auto"/>
        <w:jc w:val="both"/>
        <w:rPr>
          <w:rFonts w:ascii="Times New Roman" w:hAnsi="Times New Roman" w:cs="Times New Roman"/>
          <w:color w:val="000000" w:themeColor="text1"/>
          <w:sz w:val="24"/>
          <w:szCs w:val="24"/>
        </w:rPr>
        <w:pPrChange w:id="75"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color w:val="000000" w:themeColor="text1"/>
          <w:sz w:val="24"/>
          <w:szCs w:val="24"/>
        </w:rPr>
        <w:t xml:space="preserve">Strategi pemasaran yang sering digunakan adalah bauran pemasaran atau biasa disebut dengan </w:t>
      </w:r>
      <w:r w:rsidRPr="003C750E">
        <w:rPr>
          <w:rFonts w:ascii="Times New Roman" w:hAnsi="Times New Roman" w:cs="Times New Roman"/>
          <w:i/>
          <w:iCs/>
          <w:color w:val="000000" w:themeColor="text1"/>
          <w:sz w:val="24"/>
          <w:szCs w:val="24"/>
        </w:rPr>
        <w:t>Marketing Mix</w:t>
      </w:r>
      <w:r w:rsidRPr="003C750E">
        <w:rPr>
          <w:rFonts w:ascii="Times New Roman" w:hAnsi="Times New Roman" w:cs="Times New Roman"/>
          <w:color w:val="000000" w:themeColor="text1"/>
          <w:sz w:val="24"/>
          <w:szCs w:val="24"/>
        </w:rPr>
        <w:t>. Bauran pemasaran terdiri dari beberapa alat yang dapat digunakan oleh perusahaan sebagai salah satu strategi untuk mendapatkan respon positif dari target pasar, oleh karena itu bauran pemasaran (</w:t>
      </w:r>
      <w:r w:rsidRPr="003C750E">
        <w:rPr>
          <w:rFonts w:ascii="Times New Roman" w:hAnsi="Times New Roman" w:cs="Times New Roman"/>
          <w:i/>
          <w:iCs/>
          <w:color w:val="000000" w:themeColor="text1"/>
          <w:sz w:val="24"/>
          <w:szCs w:val="24"/>
        </w:rPr>
        <w:t>marketing mix</w:t>
      </w:r>
      <w:r w:rsidRPr="003C750E">
        <w:rPr>
          <w:rFonts w:ascii="Times New Roman" w:hAnsi="Times New Roman" w:cs="Times New Roman"/>
          <w:color w:val="000000" w:themeColor="text1"/>
          <w:sz w:val="24"/>
          <w:szCs w:val="24"/>
        </w:rPr>
        <w:t>) dikatakan sebagai suatu perangkat yang akan menunjukkan tingkat keberhasilan pemasaran. Bauran Pemasaran (</w:t>
      </w:r>
      <w:r w:rsidRPr="003C750E">
        <w:rPr>
          <w:rFonts w:ascii="Times New Roman" w:hAnsi="Times New Roman" w:cs="Times New Roman"/>
          <w:i/>
          <w:iCs/>
          <w:color w:val="000000" w:themeColor="text1"/>
          <w:sz w:val="24"/>
          <w:szCs w:val="24"/>
        </w:rPr>
        <w:t>Marketing Mix</w:t>
      </w:r>
      <w:r w:rsidRPr="003C750E">
        <w:rPr>
          <w:rFonts w:ascii="Times New Roman" w:hAnsi="Times New Roman" w:cs="Times New Roman"/>
          <w:color w:val="000000" w:themeColor="text1"/>
          <w:sz w:val="24"/>
          <w:szCs w:val="24"/>
        </w:rPr>
        <w:t>) dikatakan sebagai suatu strategi kombinasi yang dilakukan oleh berbagai perusahaan dalam bidang pemasaran. Bauran pemasaran menurut Kotler and Armstrong (2018:77) “</w:t>
      </w:r>
      <w:r w:rsidRPr="003C750E">
        <w:rPr>
          <w:rFonts w:ascii="Times New Roman" w:hAnsi="Times New Roman" w:cs="Times New Roman"/>
          <w:i/>
          <w:iCs/>
          <w:color w:val="000000" w:themeColor="text1"/>
          <w:sz w:val="24"/>
          <w:szCs w:val="24"/>
        </w:rPr>
        <w:t>The marketing mix is the set of tactical marketing tools that the firm blends to produce the response it wants in the target market. The marketing mix consists of everything the firm can do to engage consumers and deliver customer value</w:t>
      </w:r>
      <w:r w:rsidRPr="003C750E">
        <w:rPr>
          <w:rFonts w:ascii="Times New Roman" w:hAnsi="Times New Roman" w:cs="Times New Roman"/>
          <w:color w:val="000000" w:themeColor="text1"/>
          <w:sz w:val="24"/>
          <w:szCs w:val="24"/>
        </w:rPr>
        <w:t xml:space="preserve">” yang artinya, Bauran pemasaran adalah kumpulan alat pemasaran taktis yang digunakan oleh perusahaan untuk menghasilkan respons yang diinginkan di pasar target. Bauran pemasaran terdiri dari segala hal yang dapat dilakukan oleh perusahaan untuk melibatkan konsumen dan memberikan nilai kepada pelanggan. </w:t>
      </w:r>
    </w:p>
    <w:p w14:paraId="49FCBCB1" w14:textId="77777777" w:rsidR="00E47B3B" w:rsidRPr="003C750E" w:rsidRDefault="00E47B3B" w:rsidP="00E47B3B">
      <w:pPr>
        <w:spacing w:after="0" w:line="480" w:lineRule="auto"/>
        <w:ind w:firstLine="720"/>
        <w:jc w:val="both"/>
        <w:rPr>
          <w:rFonts w:ascii="Times New Roman" w:hAnsi="Times New Roman" w:cs="Times New Roman"/>
          <w:color w:val="000000" w:themeColor="text1"/>
          <w:sz w:val="24"/>
          <w:szCs w:val="24"/>
        </w:rPr>
        <w:pPrChange w:id="76" w:author="DELL" w:date="2024-07-16T00:33:00Z">
          <w:pPr>
            <w:spacing w:line="480" w:lineRule="auto"/>
            <w:ind w:firstLine="720"/>
            <w:jc w:val="both"/>
          </w:pPr>
        </w:pPrChange>
      </w:pPr>
      <w:r w:rsidRPr="003C750E">
        <w:rPr>
          <w:rFonts w:ascii="Times New Roman" w:hAnsi="Times New Roman" w:cs="Times New Roman"/>
          <w:color w:val="000000" w:themeColor="text1"/>
          <w:sz w:val="24"/>
          <w:szCs w:val="24"/>
        </w:rPr>
        <w:t>Berbeda halnya dengan menurut Buchari Alma (2018:207) menjelaskan bahwa “Marketing mix merupakan strategi mencampur kegiatan-kegiatan marketing, agar dicari kombinasi maksimal sehingga mendatangkan hasil yang paling memuaskan”. Sama hal nya dengan yang dikemukakan oleh Fandy Tjiptono (2019:45) yang menyatakan bahwa bauran pemasaran (</w:t>
      </w:r>
      <w:r w:rsidRPr="003C750E">
        <w:rPr>
          <w:rFonts w:ascii="Times New Roman" w:hAnsi="Times New Roman" w:cs="Times New Roman"/>
          <w:i/>
          <w:iCs/>
          <w:color w:val="000000" w:themeColor="text1"/>
          <w:sz w:val="24"/>
          <w:szCs w:val="24"/>
        </w:rPr>
        <w:t>marketing mix</w:t>
      </w:r>
      <w:r w:rsidRPr="003C750E">
        <w:rPr>
          <w:rFonts w:ascii="Times New Roman" w:hAnsi="Times New Roman" w:cs="Times New Roman"/>
          <w:color w:val="000000" w:themeColor="text1"/>
          <w:sz w:val="24"/>
          <w:szCs w:val="24"/>
        </w:rPr>
        <w:t xml:space="preserve">) merupakan </w:t>
      </w:r>
      <w:r w:rsidRPr="003C750E">
        <w:rPr>
          <w:rFonts w:ascii="Times New Roman" w:hAnsi="Times New Roman" w:cs="Times New Roman"/>
          <w:color w:val="000000" w:themeColor="text1"/>
          <w:sz w:val="24"/>
          <w:szCs w:val="24"/>
        </w:rPr>
        <w:lastRenderedPageBreak/>
        <w:t xml:space="preserve">seperangkat alat yang dapat digunakan pemasar untuk membentuk karakteristik jasa yang ditawarkan kepada pelanggan. </w:t>
      </w:r>
    </w:p>
    <w:p w14:paraId="7FDFA71E" w14:textId="77777777" w:rsidR="00E47B3B" w:rsidRPr="003C750E" w:rsidRDefault="00E47B3B" w:rsidP="00E47B3B">
      <w:pPr>
        <w:spacing w:after="0" w:line="480" w:lineRule="auto"/>
        <w:ind w:firstLine="720"/>
        <w:jc w:val="both"/>
        <w:rPr>
          <w:rFonts w:ascii="Times New Roman" w:hAnsi="Times New Roman" w:cs="Times New Roman"/>
          <w:color w:val="000000" w:themeColor="text1"/>
          <w:sz w:val="24"/>
          <w:szCs w:val="24"/>
        </w:rPr>
        <w:pPrChange w:id="77" w:author="DELL" w:date="2024-07-16T00:33:00Z">
          <w:pPr>
            <w:spacing w:line="480" w:lineRule="auto"/>
            <w:ind w:firstLine="720"/>
            <w:jc w:val="both"/>
          </w:pPr>
        </w:pPrChange>
      </w:pPr>
      <w:r w:rsidRPr="003C750E">
        <w:rPr>
          <w:rFonts w:ascii="Times New Roman" w:hAnsi="Times New Roman" w:cs="Times New Roman"/>
          <w:color w:val="000000" w:themeColor="text1"/>
          <w:sz w:val="24"/>
          <w:szCs w:val="24"/>
        </w:rPr>
        <w:t>Berdasarkan definisi bauran pemasaran yang telah dipaparkan oleh para ahli diatas, maka peneliti sampai pada pemahaman bahwa bauran pemasaran (</w:t>
      </w:r>
      <w:r w:rsidRPr="003C750E">
        <w:rPr>
          <w:rFonts w:ascii="Times New Roman" w:hAnsi="Times New Roman" w:cs="Times New Roman"/>
          <w:i/>
          <w:iCs/>
          <w:color w:val="000000" w:themeColor="text1"/>
          <w:sz w:val="24"/>
          <w:szCs w:val="24"/>
        </w:rPr>
        <w:t>marketing mix</w:t>
      </w:r>
      <w:r w:rsidRPr="003C750E">
        <w:rPr>
          <w:rFonts w:ascii="Times New Roman" w:hAnsi="Times New Roman" w:cs="Times New Roman"/>
          <w:color w:val="000000" w:themeColor="text1"/>
          <w:sz w:val="24"/>
          <w:szCs w:val="24"/>
        </w:rPr>
        <w:t>) merupakan suatu strategi perusahaan dengan cara menggabungkan alat pemasaran untuk menentukan tingkat keberhasilan perusahaan dan memenuhi keinginan pasar. Bauran pemasaran produk terdiri dari empat elemen, yaitu produk (</w:t>
      </w:r>
      <w:r w:rsidRPr="003C750E">
        <w:rPr>
          <w:rFonts w:ascii="Times New Roman" w:hAnsi="Times New Roman" w:cs="Times New Roman"/>
          <w:i/>
          <w:iCs/>
          <w:color w:val="000000" w:themeColor="text1"/>
          <w:sz w:val="24"/>
          <w:szCs w:val="24"/>
        </w:rPr>
        <w:t>product</w:t>
      </w:r>
      <w:r w:rsidRPr="003C750E">
        <w:rPr>
          <w:rFonts w:ascii="Times New Roman" w:hAnsi="Times New Roman" w:cs="Times New Roman"/>
          <w:color w:val="000000" w:themeColor="text1"/>
          <w:sz w:val="24"/>
          <w:szCs w:val="24"/>
        </w:rPr>
        <w:t>), harga (</w:t>
      </w:r>
      <w:r w:rsidRPr="003C750E">
        <w:rPr>
          <w:rFonts w:ascii="Times New Roman" w:hAnsi="Times New Roman" w:cs="Times New Roman"/>
          <w:i/>
          <w:iCs/>
          <w:color w:val="000000" w:themeColor="text1"/>
          <w:sz w:val="24"/>
          <w:szCs w:val="24"/>
        </w:rPr>
        <w:t>price</w:t>
      </w:r>
      <w:r w:rsidRPr="003C750E">
        <w:rPr>
          <w:rFonts w:ascii="Times New Roman" w:hAnsi="Times New Roman" w:cs="Times New Roman"/>
          <w:color w:val="000000" w:themeColor="text1"/>
          <w:sz w:val="24"/>
          <w:szCs w:val="24"/>
        </w:rPr>
        <w:t>), tempat (</w:t>
      </w:r>
      <w:r w:rsidRPr="003C750E">
        <w:rPr>
          <w:rFonts w:ascii="Times New Roman" w:hAnsi="Times New Roman" w:cs="Times New Roman"/>
          <w:i/>
          <w:iCs/>
          <w:color w:val="000000" w:themeColor="text1"/>
          <w:sz w:val="24"/>
          <w:szCs w:val="24"/>
        </w:rPr>
        <w:t>place</w:t>
      </w:r>
      <w:r w:rsidRPr="003C750E">
        <w:rPr>
          <w:rFonts w:ascii="Times New Roman" w:hAnsi="Times New Roman" w:cs="Times New Roman"/>
          <w:color w:val="000000" w:themeColor="text1"/>
          <w:sz w:val="24"/>
          <w:szCs w:val="24"/>
        </w:rPr>
        <w:t>) dan promosi (</w:t>
      </w:r>
      <w:r w:rsidRPr="003C750E">
        <w:rPr>
          <w:rFonts w:ascii="Times New Roman" w:hAnsi="Times New Roman" w:cs="Times New Roman"/>
          <w:i/>
          <w:iCs/>
          <w:color w:val="000000" w:themeColor="text1"/>
          <w:sz w:val="24"/>
          <w:szCs w:val="24"/>
        </w:rPr>
        <w:t>promotion</w:t>
      </w:r>
      <w:r w:rsidRPr="003C750E">
        <w:rPr>
          <w:rFonts w:ascii="Times New Roman" w:hAnsi="Times New Roman" w:cs="Times New Roman"/>
          <w:color w:val="000000" w:themeColor="text1"/>
          <w:sz w:val="24"/>
          <w:szCs w:val="24"/>
        </w:rPr>
        <w:t>). Sementara itu untuk bauran pemasaran jasa diperluas dengan penambahan tiga elemen, yaitu orang (</w:t>
      </w:r>
      <w:r w:rsidRPr="003C750E">
        <w:rPr>
          <w:rFonts w:ascii="Times New Roman" w:hAnsi="Times New Roman" w:cs="Times New Roman"/>
          <w:i/>
          <w:iCs/>
          <w:color w:val="000000" w:themeColor="text1"/>
          <w:sz w:val="24"/>
          <w:szCs w:val="24"/>
        </w:rPr>
        <w:t>people</w:t>
      </w:r>
      <w:r w:rsidRPr="003C750E">
        <w:rPr>
          <w:rFonts w:ascii="Times New Roman" w:hAnsi="Times New Roman" w:cs="Times New Roman"/>
          <w:color w:val="000000" w:themeColor="text1"/>
          <w:sz w:val="24"/>
          <w:szCs w:val="24"/>
        </w:rPr>
        <w:t>), proses (</w:t>
      </w:r>
      <w:r w:rsidRPr="003C750E">
        <w:rPr>
          <w:rFonts w:ascii="Times New Roman" w:hAnsi="Times New Roman" w:cs="Times New Roman"/>
          <w:i/>
          <w:iCs/>
          <w:color w:val="000000" w:themeColor="text1"/>
          <w:sz w:val="24"/>
          <w:szCs w:val="24"/>
        </w:rPr>
        <w:t>process</w:t>
      </w:r>
      <w:r w:rsidRPr="003C750E">
        <w:rPr>
          <w:rFonts w:ascii="Times New Roman" w:hAnsi="Times New Roman" w:cs="Times New Roman"/>
          <w:color w:val="000000" w:themeColor="text1"/>
          <w:sz w:val="24"/>
          <w:szCs w:val="24"/>
        </w:rPr>
        <w:t>) dan bukti fisik (</w:t>
      </w:r>
      <w:r w:rsidRPr="003C750E">
        <w:rPr>
          <w:rFonts w:ascii="Times New Roman" w:hAnsi="Times New Roman" w:cs="Times New Roman"/>
          <w:i/>
          <w:iCs/>
          <w:color w:val="000000" w:themeColor="text1"/>
          <w:sz w:val="24"/>
          <w:szCs w:val="24"/>
        </w:rPr>
        <w:t>physical evidence</w:t>
      </w:r>
      <w:r w:rsidRPr="003C750E">
        <w:rPr>
          <w:rFonts w:ascii="Times New Roman" w:hAnsi="Times New Roman" w:cs="Times New Roman"/>
          <w:color w:val="000000" w:themeColor="text1"/>
          <w:sz w:val="24"/>
          <w:szCs w:val="24"/>
        </w:rPr>
        <w:t>) sehingga semuanya menjadi tujuan bauran pemasaran. Berikut elemen-elemen bauran pemasaran (</w:t>
      </w:r>
      <w:r w:rsidRPr="003C750E">
        <w:rPr>
          <w:rFonts w:ascii="Times New Roman" w:hAnsi="Times New Roman" w:cs="Times New Roman"/>
          <w:i/>
          <w:iCs/>
          <w:color w:val="000000" w:themeColor="text1"/>
          <w:sz w:val="24"/>
          <w:szCs w:val="24"/>
        </w:rPr>
        <w:t>marketing mix</w:t>
      </w:r>
      <w:r w:rsidRPr="003C750E">
        <w:rPr>
          <w:rFonts w:ascii="Times New Roman" w:hAnsi="Times New Roman" w:cs="Times New Roman"/>
          <w:color w:val="000000" w:themeColor="text1"/>
          <w:sz w:val="24"/>
          <w:szCs w:val="24"/>
        </w:rPr>
        <w:t>) menurut Kotler dan Armstrong (2019:58) ada empat variabel dalam kegiatan bauran pemasaran yaitu:</w:t>
      </w:r>
    </w:p>
    <w:p w14:paraId="421B1B6A" w14:textId="77777777" w:rsidR="00E47B3B" w:rsidRPr="003C750E" w:rsidRDefault="00E47B3B" w:rsidP="00E47B3B">
      <w:pPr>
        <w:pStyle w:val="ListParagraph"/>
        <w:numPr>
          <w:ilvl w:val="0"/>
          <w:numId w:val="9"/>
        </w:numPr>
        <w:spacing w:after="0" w:line="480" w:lineRule="auto"/>
        <w:ind w:hanging="720"/>
        <w:jc w:val="both"/>
        <w:rPr>
          <w:rFonts w:ascii="Times New Roman" w:hAnsi="Times New Roman" w:cs="Times New Roman"/>
          <w:color w:val="000000" w:themeColor="text1"/>
          <w:sz w:val="24"/>
          <w:szCs w:val="24"/>
        </w:rPr>
        <w:pPrChange w:id="78" w:author="DELL" w:date="2024-07-16T00:33:00Z">
          <w:pPr>
            <w:pStyle w:val="ListParagraph"/>
            <w:numPr>
              <w:numId w:val="9"/>
            </w:numPr>
            <w:spacing w:line="480" w:lineRule="auto"/>
            <w:ind w:hanging="720"/>
            <w:jc w:val="both"/>
          </w:pPr>
        </w:pPrChange>
      </w:pPr>
      <w:r w:rsidRPr="003C750E">
        <w:rPr>
          <w:rFonts w:ascii="Times New Roman" w:hAnsi="Times New Roman" w:cs="Times New Roman"/>
          <w:color w:val="000000" w:themeColor="text1"/>
          <w:sz w:val="24"/>
          <w:szCs w:val="24"/>
        </w:rPr>
        <w:t>Produk (</w:t>
      </w:r>
      <w:r w:rsidRPr="003C750E">
        <w:rPr>
          <w:rFonts w:ascii="Times New Roman" w:hAnsi="Times New Roman" w:cs="Times New Roman"/>
          <w:i/>
          <w:iCs/>
          <w:color w:val="000000" w:themeColor="text1"/>
          <w:sz w:val="24"/>
          <w:szCs w:val="24"/>
        </w:rPr>
        <w:t>Product</w:t>
      </w:r>
      <w:r w:rsidRPr="003C750E">
        <w:rPr>
          <w:rFonts w:ascii="Times New Roman" w:hAnsi="Times New Roman" w:cs="Times New Roman"/>
          <w:color w:val="000000" w:themeColor="text1"/>
          <w:sz w:val="24"/>
          <w:szCs w:val="24"/>
        </w:rPr>
        <w:t xml:space="preserve">) Produk adalah kombinasi barang dan layanan yang ditawarkan perusahaan kepada target pasar guna memenuhi kebutuhan dan keinginan dari konsumen. </w:t>
      </w:r>
    </w:p>
    <w:p w14:paraId="24F7928B" w14:textId="77777777" w:rsidR="00E47B3B" w:rsidRPr="003C750E" w:rsidRDefault="00E47B3B" w:rsidP="00E47B3B">
      <w:pPr>
        <w:pStyle w:val="ListParagraph"/>
        <w:numPr>
          <w:ilvl w:val="0"/>
          <w:numId w:val="9"/>
        </w:numPr>
        <w:spacing w:after="0" w:line="480" w:lineRule="auto"/>
        <w:ind w:hanging="720"/>
        <w:jc w:val="both"/>
        <w:rPr>
          <w:rFonts w:ascii="Times New Roman" w:hAnsi="Times New Roman" w:cs="Times New Roman"/>
          <w:color w:val="000000" w:themeColor="text1"/>
          <w:sz w:val="24"/>
          <w:szCs w:val="24"/>
        </w:rPr>
        <w:pPrChange w:id="79" w:author="DELL" w:date="2024-07-16T00:33:00Z">
          <w:pPr>
            <w:pStyle w:val="ListParagraph"/>
            <w:numPr>
              <w:numId w:val="9"/>
            </w:numPr>
            <w:spacing w:line="480" w:lineRule="auto"/>
            <w:ind w:hanging="720"/>
            <w:jc w:val="both"/>
          </w:pPr>
        </w:pPrChange>
      </w:pPr>
      <w:r w:rsidRPr="003C750E">
        <w:rPr>
          <w:rFonts w:ascii="Times New Roman" w:hAnsi="Times New Roman" w:cs="Times New Roman"/>
          <w:color w:val="000000" w:themeColor="text1"/>
          <w:sz w:val="24"/>
          <w:szCs w:val="24"/>
        </w:rPr>
        <w:t>Harga (</w:t>
      </w:r>
      <w:r w:rsidRPr="003C750E">
        <w:rPr>
          <w:rFonts w:ascii="Times New Roman" w:hAnsi="Times New Roman" w:cs="Times New Roman"/>
          <w:i/>
          <w:iCs/>
          <w:color w:val="000000" w:themeColor="text1"/>
          <w:sz w:val="24"/>
          <w:szCs w:val="24"/>
        </w:rPr>
        <w:t>Price</w:t>
      </w:r>
      <w:r w:rsidRPr="003C750E">
        <w:rPr>
          <w:rFonts w:ascii="Times New Roman" w:hAnsi="Times New Roman" w:cs="Times New Roman"/>
          <w:color w:val="000000" w:themeColor="text1"/>
          <w:sz w:val="24"/>
          <w:szCs w:val="24"/>
        </w:rPr>
        <w:t xml:space="preserve">) </w:t>
      </w:r>
    </w:p>
    <w:p w14:paraId="48BD9A97" w14:textId="77777777" w:rsidR="00E47B3B" w:rsidRPr="003C750E" w:rsidRDefault="00E47B3B" w:rsidP="00E47B3B">
      <w:pPr>
        <w:pStyle w:val="ListParagraph"/>
        <w:spacing w:after="0" w:line="480" w:lineRule="auto"/>
        <w:jc w:val="both"/>
        <w:rPr>
          <w:rFonts w:ascii="Times New Roman" w:hAnsi="Times New Roman" w:cs="Times New Roman"/>
          <w:color w:val="000000" w:themeColor="text1"/>
          <w:sz w:val="24"/>
          <w:szCs w:val="24"/>
        </w:rPr>
        <w:pPrChange w:id="80" w:author="DELL" w:date="2024-07-16T00:33:00Z">
          <w:pPr>
            <w:pStyle w:val="ListParagraph"/>
            <w:spacing w:line="480" w:lineRule="auto"/>
            <w:jc w:val="both"/>
          </w:pPr>
        </w:pPrChange>
      </w:pPr>
      <w:r w:rsidRPr="003C750E">
        <w:rPr>
          <w:rFonts w:ascii="Times New Roman" w:hAnsi="Times New Roman" w:cs="Times New Roman"/>
          <w:color w:val="000000" w:themeColor="text1"/>
          <w:sz w:val="24"/>
          <w:szCs w:val="24"/>
        </w:rPr>
        <w:t>Harga adalah sejumlah uang yang harus dibayar konsumen untuk memperoleh suatu produk.</w:t>
      </w:r>
    </w:p>
    <w:p w14:paraId="2CE06042" w14:textId="77777777" w:rsidR="00E47B3B" w:rsidRPr="003C750E" w:rsidRDefault="00E47B3B" w:rsidP="00E47B3B">
      <w:pPr>
        <w:pStyle w:val="ListParagraph"/>
        <w:numPr>
          <w:ilvl w:val="0"/>
          <w:numId w:val="9"/>
        </w:numPr>
        <w:spacing w:after="0" w:line="480" w:lineRule="auto"/>
        <w:ind w:hanging="720"/>
        <w:jc w:val="both"/>
        <w:rPr>
          <w:rFonts w:ascii="Times New Roman" w:hAnsi="Times New Roman" w:cs="Times New Roman"/>
          <w:color w:val="000000" w:themeColor="text1"/>
          <w:sz w:val="24"/>
          <w:szCs w:val="24"/>
        </w:rPr>
        <w:pPrChange w:id="81" w:author="DELL" w:date="2024-07-16T00:33:00Z">
          <w:pPr>
            <w:pStyle w:val="ListParagraph"/>
            <w:numPr>
              <w:numId w:val="9"/>
            </w:numPr>
            <w:spacing w:line="480" w:lineRule="auto"/>
            <w:ind w:hanging="720"/>
            <w:jc w:val="both"/>
          </w:pPr>
        </w:pPrChange>
      </w:pPr>
      <w:r w:rsidRPr="003C750E">
        <w:rPr>
          <w:rFonts w:ascii="Times New Roman" w:hAnsi="Times New Roman" w:cs="Times New Roman"/>
          <w:color w:val="000000" w:themeColor="text1"/>
          <w:sz w:val="24"/>
          <w:szCs w:val="24"/>
        </w:rPr>
        <w:t>Tempat (</w:t>
      </w:r>
      <w:r w:rsidRPr="003C750E">
        <w:rPr>
          <w:rFonts w:ascii="Times New Roman" w:hAnsi="Times New Roman" w:cs="Times New Roman"/>
          <w:i/>
          <w:iCs/>
          <w:color w:val="000000" w:themeColor="text1"/>
          <w:sz w:val="24"/>
          <w:szCs w:val="24"/>
        </w:rPr>
        <w:t>Place</w:t>
      </w:r>
      <w:r w:rsidRPr="003C750E">
        <w:rPr>
          <w:rFonts w:ascii="Times New Roman" w:hAnsi="Times New Roman" w:cs="Times New Roman"/>
          <w:color w:val="000000" w:themeColor="text1"/>
          <w:sz w:val="24"/>
          <w:szCs w:val="24"/>
        </w:rPr>
        <w:t xml:space="preserve">) </w:t>
      </w:r>
    </w:p>
    <w:p w14:paraId="36D98FCE" w14:textId="77777777" w:rsidR="00E47B3B" w:rsidRPr="003C750E" w:rsidRDefault="00E47B3B" w:rsidP="00E47B3B">
      <w:pPr>
        <w:pStyle w:val="ListParagraph"/>
        <w:spacing w:after="0" w:line="480" w:lineRule="auto"/>
        <w:jc w:val="both"/>
        <w:rPr>
          <w:rFonts w:ascii="Times New Roman" w:hAnsi="Times New Roman" w:cs="Times New Roman"/>
          <w:color w:val="000000" w:themeColor="text1"/>
          <w:sz w:val="24"/>
          <w:szCs w:val="24"/>
        </w:rPr>
        <w:pPrChange w:id="82" w:author="DELL" w:date="2024-07-16T00:33:00Z">
          <w:pPr>
            <w:pStyle w:val="ListParagraph"/>
            <w:spacing w:line="480" w:lineRule="auto"/>
            <w:jc w:val="both"/>
          </w:pPr>
        </w:pPrChange>
      </w:pPr>
      <w:r w:rsidRPr="003C750E">
        <w:rPr>
          <w:rFonts w:ascii="Times New Roman" w:hAnsi="Times New Roman" w:cs="Times New Roman"/>
          <w:color w:val="000000" w:themeColor="text1"/>
          <w:sz w:val="24"/>
          <w:szCs w:val="24"/>
        </w:rPr>
        <w:t xml:space="preserve">Tempat adalah bagian dari aktivitas-aktivitas perusahaan yang membuat produk tersedia untuk konsumen </w:t>
      </w:r>
    </w:p>
    <w:p w14:paraId="536EA4C8" w14:textId="77777777" w:rsidR="00E47B3B" w:rsidRPr="003C750E" w:rsidRDefault="00E47B3B" w:rsidP="00E47B3B">
      <w:pPr>
        <w:pStyle w:val="ListParagraph"/>
        <w:spacing w:after="0" w:line="480" w:lineRule="auto"/>
        <w:jc w:val="both"/>
        <w:rPr>
          <w:rFonts w:ascii="Times New Roman" w:hAnsi="Times New Roman" w:cs="Times New Roman"/>
          <w:color w:val="000000" w:themeColor="text1"/>
          <w:sz w:val="24"/>
          <w:szCs w:val="24"/>
        </w:rPr>
        <w:pPrChange w:id="83" w:author="DELL" w:date="2024-07-16T00:33:00Z">
          <w:pPr>
            <w:pStyle w:val="ListParagraph"/>
            <w:spacing w:line="480" w:lineRule="auto"/>
            <w:jc w:val="both"/>
          </w:pPr>
        </w:pPrChange>
      </w:pPr>
    </w:p>
    <w:p w14:paraId="56B4696B" w14:textId="77777777" w:rsidR="00E47B3B" w:rsidRPr="003C750E" w:rsidRDefault="00E47B3B" w:rsidP="00E47B3B">
      <w:pPr>
        <w:pStyle w:val="ListParagraph"/>
        <w:numPr>
          <w:ilvl w:val="0"/>
          <w:numId w:val="9"/>
        </w:numPr>
        <w:spacing w:after="0" w:line="480" w:lineRule="auto"/>
        <w:ind w:hanging="720"/>
        <w:jc w:val="both"/>
        <w:rPr>
          <w:rFonts w:ascii="Times New Roman" w:hAnsi="Times New Roman" w:cs="Times New Roman"/>
          <w:color w:val="000000" w:themeColor="text1"/>
          <w:sz w:val="24"/>
          <w:szCs w:val="24"/>
        </w:rPr>
        <w:pPrChange w:id="84" w:author="DELL" w:date="2024-07-16T00:33:00Z">
          <w:pPr>
            <w:pStyle w:val="ListParagraph"/>
            <w:numPr>
              <w:numId w:val="9"/>
            </w:numPr>
            <w:spacing w:line="480" w:lineRule="auto"/>
            <w:ind w:hanging="720"/>
            <w:jc w:val="both"/>
          </w:pPr>
        </w:pPrChange>
      </w:pPr>
      <w:r w:rsidRPr="003C750E">
        <w:rPr>
          <w:rFonts w:ascii="Times New Roman" w:hAnsi="Times New Roman" w:cs="Times New Roman"/>
          <w:color w:val="000000" w:themeColor="text1"/>
          <w:sz w:val="24"/>
          <w:szCs w:val="24"/>
        </w:rPr>
        <w:lastRenderedPageBreak/>
        <w:t>Promosi (</w:t>
      </w:r>
      <w:r w:rsidRPr="003C750E">
        <w:rPr>
          <w:rFonts w:ascii="Times New Roman" w:hAnsi="Times New Roman" w:cs="Times New Roman"/>
          <w:i/>
          <w:iCs/>
          <w:color w:val="000000" w:themeColor="text1"/>
          <w:sz w:val="24"/>
          <w:szCs w:val="24"/>
        </w:rPr>
        <w:t>Promotion</w:t>
      </w:r>
      <w:r w:rsidRPr="003C750E">
        <w:rPr>
          <w:rFonts w:ascii="Times New Roman" w:hAnsi="Times New Roman" w:cs="Times New Roman"/>
          <w:color w:val="000000" w:themeColor="text1"/>
          <w:sz w:val="24"/>
          <w:szCs w:val="24"/>
        </w:rPr>
        <w:t xml:space="preserve">) </w:t>
      </w:r>
    </w:p>
    <w:p w14:paraId="623D02C3" w14:textId="77777777" w:rsidR="00E47B3B" w:rsidRPr="003C750E" w:rsidRDefault="00E47B3B" w:rsidP="00E47B3B">
      <w:pPr>
        <w:pStyle w:val="ListParagraph"/>
        <w:spacing w:after="0" w:line="480" w:lineRule="auto"/>
        <w:jc w:val="both"/>
        <w:rPr>
          <w:rFonts w:ascii="Times New Roman" w:hAnsi="Times New Roman" w:cs="Times New Roman"/>
          <w:color w:val="000000" w:themeColor="text1"/>
          <w:sz w:val="24"/>
          <w:szCs w:val="24"/>
        </w:rPr>
        <w:pPrChange w:id="85" w:author="DELL" w:date="2024-07-16T00:33:00Z">
          <w:pPr>
            <w:pStyle w:val="ListParagraph"/>
            <w:spacing w:line="480" w:lineRule="auto"/>
            <w:jc w:val="both"/>
          </w:pPr>
        </w:pPrChange>
      </w:pPr>
      <w:r w:rsidRPr="003C750E">
        <w:rPr>
          <w:rFonts w:ascii="Times New Roman" w:hAnsi="Times New Roman" w:cs="Times New Roman"/>
          <w:color w:val="000000" w:themeColor="text1"/>
          <w:sz w:val="24"/>
          <w:szCs w:val="24"/>
        </w:rPr>
        <w:t>Promotion adalah aktivitas-aktivitas perusahaan dalam mengkombinasikan kelebihan produk serta mengajak target pasar untuk membeli produk tersebut.</w:t>
      </w:r>
    </w:p>
    <w:p w14:paraId="599FEB53" w14:textId="77777777" w:rsidR="00E47B3B" w:rsidRPr="003C750E" w:rsidRDefault="00E47B3B" w:rsidP="00E47B3B">
      <w:pPr>
        <w:spacing w:after="0" w:line="480" w:lineRule="auto"/>
        <w:ind w:firstLine="720"/>
        <w:jc w:val="both"/>
        <w:rPr>
          <w:rFonts w:ascii="Times New Roman" w:hAnsi="Times New Roman" w:cs="Times New Roman"/>
          <w:color w:val="000000" w:themeColor="text1"/>
          <w:sz w:val="24"/>
          <w:szCs w:val="24"/>
        </w:rPr>
        <w:pPrChange w:id="86" w:author="DELL" w:date="2024-07-16T00:33:00Z">
          <w:pPr>
            <w:spacing w:line="480" w:lineRule="auto"/>
            <w:ind w:firstLine="720"/>
            <w:jc w:val="both"/>
          </w:pPr>
        </w:pPrChange>
      </w:pPr>
      <w:r w:rsidRPr="003C750E">
        <w:rPr>
          <w:rFonts w:ascii="Times New Roman" w:hAnsi="Times New Roman" w:cs="Times New Roman"/>
          <w:color w:val="000000" w:themeColor="text1"/>
          <w:sz w:val="24"/>
          <w:szCs w:val="24"/>
        </w:rPr>
        <w:t>Berdasarkan pengertian yang telah dipaparkan, peneliti sampai pada pemahaman bahwa bauran pemasaran (marketing mix) terdiri dari 4 elemen pemasaran produk diantaranya produk (product), harga (price), tempat (place), dan promosi (promotion). Elemen bauran pemasaran (marketing mix) diatas merupakan konsep bauran pemasaran pada perusahaan yang menawarkan produk atau barang. Alat pemasaran yang telah dipaparkan berhubungan erat satu sama lain yang mana akan berpengaruh kepada keberlangsungan hidup Perusahaan</w:t>
      </w:r>
    </w:p>
    <w:p w14:paraId="6713ABFD" w14:textId="77777777" w:rsidR="00E47B3B" w:rsidRPr="003C750E" w:rsidRDefault="00E47B3B" w:rsidP="00E47B3B">
      <w:pPr>
        <w:pStyle w:val="Heading3"/>
        <w:spacing w:line="480" w:lineRule="auto"/>
        <w:rPr>
          <w:rFonts w:ascii="Times New Roman" w:hAnsi="Times New Roman" w:cs="Times New Roman"/>
          <w:b/>
          <w:bCs/>
          <w:color w:val="000000" w:themeColor="text1"/>
        </w:rPr>
      </w:pPr>
      <w:bookmarkStart w:id="87" w:name="_Toc173947090"/>
      <w:r w:rsidRPr="003C750E">
        <w:rPr>
          <w:rFonts w:ascii="Times New Roman" w:hAnsi="Times New Roman" w:cs="Times New Roman"/>
          <w:b/>
          <w:bCs/>
          <w:color w:val="000000" w:themeColor="text1"/>
        </w:rPr>
        <w:t>2.1.9</w:t>
      </w:r>
      <w:r w:rsidRPr="003C750E">
        <w:rPr>
          <w:rFonts w:ascii="Times New Roman" w:hAnsi="Times New Roman" w:cs="Times New Roman"/>
          <w:b/>
          <w:bCs/>
          <w:color w:val="000000" w:themeColor="text1"/>
        </w:rPr>
        <w:tab/>
        <w:t>Perilaku Konsumen</w:t>
      </w:r>
      <w:bookmarkEnd w:id="87"/>
      <w:r w:rsidRPr="003C750E">
        <w:rPr>
          <w:rFonts w:ascii="Times New Roman" w:hAnsi="Times New Roman" w:cs="Times New Roman"/>
          <w:b/>
          <w:bCs/>
          <w:color w:val="000000" w:themeColor="text1"/>
        </w:rPr>
        <w:t xml:space="preserve"> </w:t>
      </w:r>
    </w:p>
    <w:p w14:paraId="78B9E4C5" w14:textId="77777777" w:rsidR="00E47B3B" w:rsidRPr="003C750E" w:rsidRDefault="00E47B3B" w:rsidP="00E47B3B">
      <w:pPr>
        <w:spacing w:after="0" w:line="480" w:lineRule="auto"/>
        <w:jc w:val="both"/>
        <w:rPr>
          <w:rFonts w:ascii="Times New Roman" w:hAnsi="Times New Roman" w:cs="Times New Roman"/>
          <w:sz w:val="24"/>
          <w:szCs w:val="24"/>
        </w:rPr>
        <w:pPrChange w:id="88"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Perilaku konsumen yang sangat erat kaitannya dengan cara individu m</w:t>
      </w:r>
      <w:proofErr w:type="spellStart"/>
      <w:r>
        <w:rPr>
          <w:rFonts w:ascii="Times New Roman" w:hAnsi="Times New Roman" w:cs="Times New Roman"/>
          <w:sz w:val="24"/>
          <w:szCs w:val="24"/>
          <w:lang w:val="en-US"/>
        </w:rPr>
        <w:t>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r w:rsidRPr="003C750E">
        <w:rPr>
          <w:rFonts w:ascii="Times New Roman" w:hAnsi="Times New Roman" w:cs="Times New Roman"/>
          <w:sz w:val="24"/>
          <w:szCs w:val="24"/>
        </w:rPr>
        <w:t xml:space="preserve">pembelian. Para pelaku usaha perlu mempelajari persepsi dan perilaku konsumen karena hal tersebut sangat membantu memahami bagaimana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w:t>
      </w:r>
      <w:proofErr w:type="spellEnd"/>
      <w:r w:rsidRPr="003C750E">
        <w:rPr>
          <w:rFonts w:ascii="Times New Roman" w:hAnsi="Times New Roman" w:cs="Times New Roman"/>
          <w:sz w:val="24"/>
          <w:szCs w:val="24"/>
        </w:rPr>
        <w:t xml:space="preserve"> dan bagaimana konsumen mencari suatu produk. Selain itu, para pelaku usaha juga dapat mengetahui apa, dimana, kapan dan bagaimana konsumen mengkonsumsi suatu produk. Menurut Kotler &amp; Armstrong (2018:158) mendefinisikan perilaku konsumen sebagai “</w:t>
      </w:r>
      <w:r w:rsidRPr="003C750E">
        <w:rPr>
          <w:rFonts w:ascii="Times New Roman" w:hAnsi="Times New Roman" w:cs="Times New Roman"/>
          <w:i/>
          <w:iCs/>
          <w:sz w:val="24"/>
          <w:szCs w:val="24"/>
        </w:rPr>
        <w:t>The buying behavior of final consumers-individuals and households that buy goods and services for personal consumption</w:t>
      </w:r>
      <w:r w:rsidRPr="003C750E">
        <w:rPr>
          <w:rFonts w:ascii="Times New Roman" w:hAnsi="Times New Roman" w:cs="Times New Roman"/>
          <w:sz w:val="24"/>
          <w:szCs w:val="24"/>
        </w:rPr>
        <w:t>” yang artinya, Perilaku pembelian konsumen akhir - individu dan rumah tangga yang membeli barang dan jasa untuk konsumsi pribadi. Menurut Schiffman &amp; Wisenblit (2019:33) menyatakan bahwa “</w:t>
      </w:r>
      <w:r w:rsidRPr="003C750E">
        <w:rPr>
          <w:rFonts w:ascii="Times New Roman" w:hAnsi="Times New Roman" w:cs="Times New Roman"/>
          <w:i/>
          <w:iCs/>
          <w:sz w:val="24"/>
          <w:szCs w:val="24"/>
        </w:rPr>
        <w:t xml:space="preserve">Consumer behavior is the </w:t>
      </w:r>
      <w:r w:rsidRPr="003C750E">
        <w:rPr>
          <w:rFonts w:ascii="Times New Roman" w:hAnsi="Times New Roman" w:cs="Times New Roman"/>
          <w:i/>
          <w:iCs/>
          <w:sz w:val="24"/>
          <w:szCs w:val="24"/>
        </w:rPr>
        <w:lastRenderedPageBreak/>
        <w:t>study of consumers’ choices during searching, evaluating, purchasing, and using products and services that they believe would satisfy their needs</w:t>
      </w:r>
      <w:r w:rsidRPr="003C750E">
        <w:rPr>
          <w:rFonts w:ascii="Times New Roman" w:hAnsi="Times New Roman" w:cs="Times New Roman"/>
          <w:sz w:val="24"/>
          <w:szCs w:val="24"/>
        </w:rPr>
        <w:t xml:space="preserve">” yang artinya, Perilaku konsumen adalah studi tentang pilihan konsumen saat mencari, mengevaluasi, membeli, dan menggunakan produk dan layanan yang mereka percayai akan memuaskan kebutuhan mereka. </w:t>
      </w:r>
    </w:p>
    <w:p w14:paraId="0E8A4DEF"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89" w:author="DELL" w:date="2024-07-16T00:33:00Z">
          <w:pPr>
            <w:spacing w:line="480" w:lineRule="auto"/>
            <w:ind w:firstLine="720"/>
            <w:jc w:val="both"/>
          </w:pPr>
        </w:pPrChange>
      </w:pPr>
      <w:r w:rsidRPr="003C750E">
        <w:rPr>
          <w:rFonts w:ascii="Times New Roman" w:hAnsi="Times New Roman" w:cs="Times New Roman"/>
          <w:sz w:val="24"/>
          <w:szCs w:val="24"/>
        </w:rPr>
        <w:t>Berdasarkan penejelasan yang dikemukakan oleh ahli di atas terdapat persamaan dengan yang dijelaskan oleh Rudy, et, al. (2021:2) perilaku konsumen dijelaskan sebagai aspek dari keputusan proses keputusan dimana pelanggan datang untuk membeli dan mengkonsumsi suatu produk. Berdasarkan penjelasan-penjelasan di atas peneliti sampai pada pemahaman bahwa perilaku konsumen adalah suatu tindakan yang dilakukan oleh seseorang sebagai suatu proses pengambilan keputusan dengan mengetahui kebutuhan dan keinginan, mencari informasi, melakukan evaluasi, melakukan pembelian, dan perilaku pasca pembelian. Dalam pengambilan keputusan jika produk yang berharga jual rendah (</w:t>
      </w:r>
      <w:r w:rsidRPr="003C750E">
        <w:rPr>
          <w:rFonts w:ascii="Times New Roman" w:hAnsi="Times New Roman" w:cs="Times New Roman"/>
          <w:i/>
          <w:iCs/>
          <w:sz w:val="24"/>
          <w:szCs w:val="24"/>
        </w:rPr>
        <w:t>Low- Involvement</w:t>
      </w:r>
      <w:r w:rsidRPr="003C750E">
        <w:rPr>
          <w:rFonts w:ascii="Times New Roman" w:hAnsi="Times New Roman" w:cs="Times New Roman"/>
          <w:sz w:val="24"/>
          <w:szCs w:val="24"/>
        </w:rPr>
        <w:t>) proses pengambilan keputusan dilakukan dengan mudah, sedangkan untuk barang berharga jual tinggi (</w:t>
      </w:r>
      <w:r w:rsidRPr="003C750E">
        <w:rPr>
          <w:rFonts w:ascii="Times New Roman" w:hAnsi="Times New Roman" w:cs="Times New Roman"/>
          <w:i/>
          <w:iCs/>
          <w:sz w:val="24"/>
          <w:szCs w:val="24"/>
        </w:rPr>
        <w:t>High-Involvement</w:t>
      </w:r>
      <w:r w:rsidRPr="003C750E">
        <w:rPr>
          <w:rFonts w:ascii="Times New Roman" w:hAnsi="Times New Roman" w:cs="Times New Roman"/>
          <w:sz w:val="24"/>
          <w:szCs w:val="24"/>
        </w:rPr>
        <w:t>) proses pengambilan keputusan dilakukan dengan pertimbangan yang matang.</w:t>
      </w:r>
    </w:p>
    <w:p w14:paraId="6ADC80BF" w14:textId="77777777" w:rsidR="00E47B3B" w:rsidRPr="003C750E" w:rsidRDefault="00E47B3B" w:rsidP="00E47B3B">
      <w:pPr>
        <w:pStyle w:val="Heading4"/>
        <w:spacing w:line="480" w:lineRule="auto"/>
        <w:rPr>
          <w:rFonts w:ascii="Times New Roman" w:hAnsi="Times New Roman" w:cs="Times New Roman"/>
          <w:b/>
          <w:bCs/>
          <w:i w:val="0"/>
          <w:iCs w:val="0"/>
          <w:color w:val="auto"/>
          <w:sz w:val="24"/>
          <w:szCs w:val="24"/>
        </w:rPr>
      </w:pPr>
      <w:r w:rsidRPr="003C750E">
        <w:rPr>
          <w:rFonts w:ascii="Times New Roman" w:hAnsi="Times New Roman" w:cs="Times New Roman"/>
          <w:b/>
          <w:bCs/>
          <w:i w:val="0"/>
          <w:iCs w:val="0"/>
          <w:color w:val="auto"/>
          <w:sz w:val="24"/>
          <w:szCs w:val="24"/>
        </w:rPr>
        <w:t>2.1.9.1</w:t>
      </w:r>
      <w:r w:rsidRPr="003C750E">
        <w:rPr>
          <w:rFonts w:ascii="Times New Roman" w:hAnsi="Times New Roman" w:cs="Times New Roman"/>
          <w:b/>
          <w:bCs/>
          <w:i w:val="0"/>
          <w:iCs w:val="0"/>
          <w:color w:val="auto"/>
          <w:sz w:val="24"/>
          <w:szCs w:val="24"/>
        </w:rPr>
        <w:tab/>
        <w:t>Model Perilaku Konsumen</w:t>
      </w:r>
    </w:p>
    <w:p w14:paraId="2843FEB3" w14:textId="77777777" w:rsidR="00E47B3B" w:rsidRPr="003C750E" w:rsidRDefault="00E47B3B" w:rsidP="00E47B3B">
      <w:pPr>
        <w:spacing w:after="0" w:line="480" w:lineRule="auto"/>
        <w:jc w:val="both"/>
        <w:rPr>
          <w:rFonts w:ascii="Times New Roman" w:hAnsi="Times New Roman" w:cs="Times New Roman"/>
          <w:sz w:val="24"/>
          <w:szCs w:val="24"/>
        </w:rPr>
        <w:pPrChange w:id="90"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Konsumen tentunya memiliki perilaku dan sudut pandang yang berbeda-beda dan tidak bisa disamaratakan dalam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w:t>
      </w:r>
      <w:proofErr w:type="spellEnd"/>
      <w:r>
        <w:rPr>
          <w:rFonts w:ascii="Times New Roman" w:hAnsi="Times New Roman" w:cs="Times New Roman"/>
          <w:sz w:val="24"/>
          <w:szCs w:val="24"/>
          <w:lang w:val="en-US"/>
        </w:rPr>
        <w:t>, t</w:t>
      </w:r>
      <w:r w:rsidRPr="003C750E">
        <w:rPr>
          <w:rFonts w:ascii="Times New Roman" w:hAnsi="Times New Roman" w:cs="Times New Roman"/>
          <w:sz w:val="24"/>
          <w:szCs w:val="24"/>
        </w:rPr>
        <w:t xml:space="preserve">etapi walaupun konsumen memiliki berbagai macam perbedaan namun mereka juga memiliki banyak kesamaan. Dalam menentukan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w:t>
      </w:r>
      <w:proofErr w:type="spellEnd"/>
      <w:r w:rsidRPr="003C750E">
        <w:rPr>
          <w:rFonts w:ascii="Times New Roman" w:hAnsi="Times New Roman" w:cs="Times New Roman"/>
          <w:sz w:val="24"/>
          <w:szCs w:val="24"/>
        </w:rPr>
        <w:t xml:space="preserve">, konsumen mempunyai pertimbangan </w:t>
      </w:r>
      <w:r w:rsidRPr="003C750E">
        <w:rPr>
          <w:rFonts w:ascii="Times New Roman" w:hAnsi="Times New Roman" w:cs="Times New Roman"/>
          <w:sz w:val="24"/>
          <w:szCs w:val="24"/>
        </w:rPr>
        <w:lastRenderedPageBreak/>
        <w:t xml:space="preserve">yang sangat berbeda dalam hal umur, pendapatan, tingkat pendidikan, dan selera baik dalam membeli suatu barang maupun jasa. </w:t>
      </w:r>
    </w:p>
    <w:p w14:paraId="538ECE4D" w14:textId="77777777" w:rsidR="00E47B3B" w:rsidRPr="003C750E" w:rsidRDefault="00E47B3B" w:rsidP="00E47B3B">
      <w:pPr>
        <w:spacing w:after="0" w:line="480" w:lineRule="auto"/>
        <w:jc w:val="both"/>
        <w:rPr>
          <w:rFonts w:ascii="Times New Roman" w:hAnsi="Times New Roman" w:cs="Times New Roman"/>
          <w:sz w:val="24"/>
          <w:szCs w:val="24"/>
        </w:rPr>
        <w:pPrChange w:id="91" w:author="DELL" w:date="2024-07-16T00:33:00Z">
          <w:pPr>
            <w:spacing w:line="480" w:lineRule="auto"/>
            <w:jc w:val="both"/>
          </w:pPr>
        </w:pPrChange>
      </w:pPr>
      <w:r w:rsidRPr="003C750E">
        <w:rPr>
          <w:rFonts w:ascii="Times New Roman" w:hAnsi="Times New Roman" w:cs="Times New Roman"/>
          <w:sz w:val="24"/>
          <w:szCs w:val="24"/>
        </w:rPr>
        <w:tab/>
        <w:t>Menurut Hengki,dkk (2021:159) menyatakan bahwa keputusan seseorang atas merek, kategori produk, tempat untuk didatangi, waktu pembelian dan jumlah pembelian merupakan hasil dari rangsangan (stimulasi) yang berasal dari luar dirinya. Sedangkan menurut Kotler and Armstrong (2018:158) menyatakan bahwa “</w:t>
      </w:r>
      <w:r w:rsidRPr="003C750E">
        <w:rPr>
          <w:rFonts w:ascii="Times New Roman" w:hAnsi="Times New Roman" w:cs="Times New Roman"/>
          <w:i/>
          <w:iCs/>
          <w:sz w:val="24"/>
          <w:szCs w:val="24"/>
        </w:rPr>
        <w:t xml:space="preserve">Consumers can respond to a variety of marketing efforts that a company might use in a way that the starting point is a stimulus-response model of buyer behavior” </w:t>
      </w:r>
      <w:r w:rsidRPr="003C750E">
        <w:rPr>
          <w:rFonts w:ascii="Times New Roman" w:hAnsi="Times New Roman" w:cs="Times New Roman"/>
          <w:sz w:val="24"/>
          <w:szCs w:val="24"/>
        </w:rPr>
        <w:t>yang artinya, Konsumen dapat merespons berbagai upaya pemasaran yang mungkin digunakan oleh sebuah perusahaan dengan cara yang dimulai dari model stimulus-respons dari perilaku pembeli.</w:t>
      </w:r>
    </w:p>
    <w:p w14:paraId="288D3F6F" w14:textId="77777777" w:rsidR="00E47B3B" w:rsidRPr="003C750E" w:rsidRDefault="00E47B3B" w:rsidP="00E47B3B">
      <w:pPr>
        <w:spacing w:after="0" w:line="240" w:lineRule="auto"/>
        <w:jc w:val="both"/>
        <w:rPr>
          <w:rFonts w:ascii="Times New Roman" w:hAnsi="Times New Roman" w:cs="Times New Roman"/>
          <w:sz w:val="24"/>
          <w:szCs w:val="24"/>
        </w:rPr>
        <w:pPrChange w:id="92" w:author="DELL" w:date="2024-07-16T00:33:00Z">
          <w:pPr>
            <w:spacing w:line="240" w:lineRule="auto"/>
            <w:jc w:val="both"/>
          </w:pPr>
        </w:pPrChange>
      </w:pPr>
      <w:r w:rsidRPr="003C750E">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14:anchorId="3E71569C" wp14:editId="1D148626">
                <wp:simplePos x="0" y="0"/>
                <wp:positionH relativeFrom="column">
                  <wp:posOffset>1637030</wp:posOffset>
                </wp:positionH>
                <wp:positionV relativeFrom="paragraph">
                  <wp:posOffset>782881</wp:posOffset>
                </wp:positionV>
                <wp:extent cx="361950" cy="0"/>
                <wp:effectExtent l="0" t="76200" r="19050" b="95250"/>
                <wp:wrapNone/>
                <wp:docPr id="26718521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275AE2" id="Straight Arrow Connector 4" o:spid="_x0000_s1026" type="#_x0000_t32" style="position:absolute;margin-left:128.9pt;margin-top:61.65pt;width:28.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" strokecolor="black [3200]" strokeweight=".5pt">
                <v:stroke endarrow="block" joinstyle="miter"/>
                <o:lock v:ext="edit" shapetype="f"/>
              </v:shape>
            </w:pict>
          </mc:Fallback>
        </mc:AlternateContent>
      </w:r>
    </w:p>
    <w:tbl>
      <w:tblPr>
        <w:tblStyle w:val="TableGrid"/>
        <w:tblpPr w:leftFromText="180" w:rightFromText="180" w:vertAnchor="text" w:horzAnchor="margin" w:tblpXSpec="right" w:tblpY="158"/>
        <w:tblW w:w="0" w:type="auto"/>
        <w:tblLook w:val="04A0" w:firstRow="1" w:lastRow="0" w:firstColumn="1" w:lastColumn="0" w:noHBand="0" w:noVBand="1"/>
      </w:tblPr>
      <w:tblGrid>
        <w:gridCol w:w="1668"/>
      </w:tblGrid>
      <w:tr w:rsidR="00E47B3B" w:rsidRPr="003C750E" w14:paraId="713686FC" w14:textId="77777777" w:rsidTr="007B1917">
        <w:trPr>
          <w:trHeight w:val="551"/>
        </w:trPr>
        <w:tc>
          <w:tcPr>
            <w:tcW w:w="1668" w:type="dxa"/>
          </w:tcPr>
          <w:p w14:paraId="4DC74889" w14:textId="77777777" w:rsidR="00E47B3B" w:rsidRPr="003C750E" w:rsidRDefault="00E47B3B" w:rsidP="007B1917">
            <w:pPr>
              <w:ind w:left="-142" w:firstLine="142"/>
              <w:jc w:val="center"/>
              <w:rPr>
                <w:rFonts w:ascii="Times New Roman" w:hAnsi="Times New Roman" w:cs="Times New Roman"/>
                <w:b/>
                <w:bCs/>
                <w:i/>
                <w:iCs/>
                <w:sz w:val="20"/>
                <w:szCs w:val="20"/>
              </w:rPr>
            </w:pPr>
            <w:r w:rsidRPr="003C750E">
              <w:rPr>
                <w:rFonts w:ascii="Times New Roman" w:hAnsi="Times New Roman" w:cs="Times New Roman"/>
                <w:b/>
                <w:bCs/>
                <w:i/>
                <w:iCs/>
                <w:sz w:val="20"/>
                <w:szCs w:val="20"/>
              </w:rPr>
              <w:t>Buyer’s Black Box</w:t>
            </w:r>
          </w:p>
        </w:tc>
      </w:tr>
      <w:tr w:rsidR="00E47B3B" w:rsidRPr="003C750E" w14:paraId="7B4114FA" w14:textId="77777777" w:rsidTr="007B1917">
        <w:trPr>
          <w:trHeight w:val="1302"/>
        </w:trPr>
        <w:tc>
          <w:tcPr>
            <w:tcW w:w="1668" w:type="dxa"/>
          </w:tcPr>
          <w:p w14:paraId="53E55BDF" w14:textId="77777777" w:rsidR="00E47B3B" w:rsidRPr="003C750E" w:rsidRDefault="00E47B3B" w:rsidP="007B1917">
            <w:pPr>
              <w:spacing w:line="276" w:lineRule="auto"/>
              <w:rPr>
                <w:rFonts w:ascii="Times New Roman" w:hAnsi="Times New Roman" w:cs="Times New Roman"/>
                <w:i/>
                <w:iCs/>
                <w:sz w:val="20"/>
                <w:szCs w:val="20"/>
              </w:rPr>
            </w:pPr>
            <w:r w:rsidRPr="003C750E">
              <w:rPr>
                <w:rFonts w:ascii="Times New Roman" w:hAnsi="Times New Roman" w:cs="Times New Roman"/>
                <w:i/>
                <w:iCs/>
                <w:sz w:val="20"/>
                <w:szCs w:val="20"/>
              </w:rPr>
              <w:t xml:space="preserve">Product Choice </w:t>
            </w:r>
          </w:p>
          <w:p w14:paraId="21024A43" w14:textId="77777777" w:rsidR="00E47B3B" w:rsidRPr="003C750E" w:rsidRDefault="00E47B3B" w:rsidP="007B1917">
            <w:pPr>
              <w:spacing w:line="276" w:lineRule="auto"/>
              <w:rPr>
                <w:rFonts w:ascii="Times New Roman" w:hAnsi="Times New Roman" w:cs="Times New Roman"/>
                <w:i/>
                <w:iCs/>
                <w:sz w:val="20"/>
                <w:szCs w:val="20"/>
              </w:rPr>
            </w:pPr>
            <w:r w:rsidRPr="003C750E">
              <w:rPr>
                <w:rFonts w:ascii="Times New Roman" w:hAnsi="Times New Roman" w:cs="Times New Roman"/>
                <w:i/>
                <w:iCs/>
                <w:sz w:val="20"/>
                <w:szCs w:val="20"/>
              </w:rPr>
              <w:t xml:space="preserve">Brand Choice </w:t>
            </w:r>
          </w:p>
          <w:p w14:paraId="6FE7B46B" w14:textId="77777777" w:rsidR="00E47B3B" w:rsidRPr="003C750E" w:rsidRDefault="00E47B3B" w:rsidP="007B1917">
            <w:pPr>
              <w:spacing w:line="276" w:lineRule="auto"/>
              <w:rPr>
                <w:rFonts w:ascii="Times New Roman" w:hAnsi="Times New Roman" w:cs="Times New Roman"/>
                <w:i/>
                <w:iCs/>
                <w:sz w:val="20"/>
                <w:szCs w:val="20"/>
              </w:rPr>
            </w:pPr>
            <w:r w:rsidRPr="003C750E">
              <w:rPr>
                <w:rFonts w:ascii="Times New Roman" w:hAnsi="Times New Roman" w:cs="Times New Roman"/>
                <w:i/>
                <w:iCs/>
                <w:sz w:val="20"/>
                <w:szCs w:val="20"/>
              </w:rPr>
              <w:t xml:space="preserve">Dealer Choice </w:t>
            </w:r>
          </w:p>
          <w:p w14:paraId="27016309" w14:textId="77777777" w:rsidR="00E47B3B" w:rsidRPr="003C750E" w:rsidRDefault="00E47B3B" w:rsidP="007B1917">
            <w:pPr>
              <w:spacing w:line="276" w:lineRule="auto"/>
              <w:rPr>
                <w:rFonts w:ascii="Times New Roman" w:hAnsi="Times New Roman" w:cs="Times New Roman"/>
                <w:i/>
                <w:iCs/>
                <w:sz w:val="20"/>
                <w:szCs w:val="20"/>
              </w:rPr>
            </w:pPr>
            <w:r w:rsidRPr="003C750E">
              <w:rPr>
                <w:rFonts w:ascii="Times New Roman" w:hAnsi="Times New Roman" w:cs="Times New Roman"/>
                <w:i/>
                <w:iCs/>
                <w:sz w:val="20"/>
                <w:szCs w:val="20"/>
              </w:rPr>
              <w:t>Purchase Timing Purchase Amount</w:t>
            </w:r>
          </w:p>
        </w:tc>
      </w:tr>
    </w:tbl>
    <w:tbl>
      <w:tblPr>
        <w:tblStyle w:val="TableGrid"/>
        <w:tblpPr w:leftFromText="180" w:rightFromText="180" w:vertAnchor="text" w:tblpY="128"/>
        <w:tblW w:w="0" w:type="auto"/>
        <w:tblLook w:val="04A0" w:firstRow="1" w:lastRow="0" w:firstColumn="1" w:lastColumn="0" w:noHBand="0" w:noVBand="1"/>
      </w:tblPr>
      <w:tblGrid>
        <w:gridCol w:w="1160"/>
        <w:gridCol w:w="1361"/>
      </w:tblGrid>
      <w:tr w:rsidR="00E47B3B" w:rsidRPr="003C750E" w14:paraId="3568A3B1" w14:textId="77777777" w:rsidTr="007B1917">
        <w:trPr>
          <w:trHeight w:val="756"/>
        </w:trPr>
        <w:tc>
          <w:tcPr>
            <w:tcW w:w="2521" w:type="dxa"/>
            <w:gridSpan w:val="2"/>
          </w:tcPr>
          <w:p w14:paraId="0ACEAA51" w14:textId="77777777" w:rsidR="00E47B3B" w:rsidRPr="003C750E" w:rsidRDefault="00E47B3B" w:rsidP="007B1917">
            <w:pPr>
              <w:jc w:val="center"/>
              <w:rPr>
                <w:rFonts w:ascii="Times New Roman" w:hAnsi="Times New Roman" w:cs="Times New Roman"/>
                <w:b/>
                <w:bCs/>
                <w:i/>
                <w:iCs/>
                <w:sz w:val="20"/>
                <w:szCs w:val="20"/>
              </w:rPr>
            </w:pPr>
            <w:r w:rsidRPr="003C750E">
              <w:rPr>
                <w:rFonts w:ascii="Times New Roman" w:hAnsi="Times New Roman" w:cs="Times New Roman"/>
                <w:b/>
                <w:bCs/>
                <w:i/>
                <w:iCs/>
                <w:sz w:val="20"/>
                <w:szCs w:val="20"/>
              </w:rPr>
              <w:t>Marketing and other stimulation</w:t>
            </w:r>
          </w:p>
        </w:tc>
      </w:tr>
      <w:tr w:rsidR="00E47B3B" w:rsidRPr="003C750E" w14:paraId="4317396C" w14:textId="77777777" w:rsidTr="007B1917">
        <w:trPr>
          <w:trHeight w:val="671"/>
        </w:trPr>
        <w:tc>
          <w:tcPr>
            <w:tcW w:w="1160" w:type="dxa"/>
          </w:tcPr>
          <w:p w14:paraId="0A5C94F8" w14:textId="77777777" w:rsidR="00E47B3B" w:rsidRPr="003C750E" w:rsidRDefault="00E47B3B" w:rsidP="007B1917">
            <w:pPr>
              <w:jc w:val="both"/>
              <w:rPr>
                <w:rFonts w:ascii="Times New Roman" w:hAnsi="Times New Roman" w:cs="Times New Roman"/>
                <w:i/>
                <w:iCs/>
                <w:sz w:val="20"/>
                <w:szCs w:val="20"/>
              </w:rPr>
            </w:pPr>
            <w:r w:rsidRPr="003C750E">
              <w:rPr>
                <w:rFonts w:ascii="Times New Roman" w:hAnsi="Times New Roman" w:cs="Times New Roman"/>
                <w:i/>
                <w:iCs/>
                <w:sz w:val="20"/>
                <w:szCs w:val="20"/>
              </w:rPr>
              <w:t xml:space="preserve">Marketing Product Price </w:t>
            </w:r>
          </w:p>
          <w:p w14:paraId="1CCBB581" w14:textId="77777777" w:rsidR="00E47B3B" w:rsidRPr="003C750E" w:rsidRDefault="00E47B3B" w:rsidP="007B1917">
            <w:pPr>
              <w:jc w:val="both"/>
              <w:rPr>
                <w:rFonts w:ascii="Times New Roman" w:hAnsi="Times New Roman" w:cs="Times New Roman"/>
                <w:i/>
                <w:iCs/>
                <w:sz w:val="20"/>
                <w:szCs w:val="20"/>
              </w:rPr>
            </w:pPr>
            <w:r w:rsidRPr="003C750E">
              <w:rPr>
                <w:rFonts w:ascii="Times New Roman" w:hAnsi="Times New Roman" w:cs="Times New Roman"/>
                <w:i/>
                <w:iCs/>
                <w:sz w:val="20"/>
                <w:szCs w:val="20"/>
              </w:rPr>
              <w:t>Place Promotion</w:t>
            </w:r>
          </w:p>
        </w:tc>
        <w:tc>
          <w:tcPr>
            <w:tcW w:w="1361" w:type="dxa"/>
          </w:tcPr>
          <w:p w14:paraId="4DFECD4F" w14:textId="77777777" w:rsidR="00E47B3B" w:rsidRPr="003C750E" w:rsidRDefault="00E47B3B" w:rsidP="007B1917">
            <w:pPr>
              <w:jc w:val="both"/>
              <w:rPr>
                <w:rFonts w:ascii="Times New Roman" w:hAnsi="Times New Roman" w:cs="Times New Roman"/>
                <w:i/>
                <w:iCs/>
                <w:sz w:val="20"/>
                <w:szCs w:val="20"/>
              </w:rPr>
            </w:pPr>
            <w:r w:rsidRPr="003C750E">
              <w:rPr>
                <w:rFonts w:ascii="Times New Roman" w:hAnsi="Times New Roman" w:cs="Times New Roman"/>
                <w:i/>
                <w:iCs/>
                <w:sz w:val="20"/>
                <w:szCs w:val="20"/>
              </w:rPr>
              <w:t>Other Economic Technological Political Cultural</w:t>
            </w:r>
          </w:p>
        </w:tc>
      </w:tr>
    </w:tbl>
    <w:tbl>
      <w:tblPr>
        <w:tblStyle w:val="TableGrid"/>
        <w:tblpPr w:leftFromText="180" w:rightFromText="180" w:vertAnchor="text" w:horzAnchor="page" w:tblpX="5458" w:tblpY="159"/>
        <w:tblW w:w="0" w:type="auto"/>
        <w:tblLook w:val="04A0" w:firstRow="1" w:lastRow="0" w:firstColumn="1" w:lastColumn="0" w:noHBand="0" w:noVBand="1"/>
      </w:tblPr>
      <w:tblGrid>
        <w:gridCol w:w="1573"/>
        <w:gridCol w:w="927"/>
      </w:tblGrid>
      <w:tr w:rsidR="00E47B3B" w:rsidRPr="003C750E" w14:paraId="1EF4BD0C" w14:textId="77777777" w:rsidTr="007B1917">
        <w:trPr>
          <w:trHeight w:val="333"/>
        </w:trPr>
        <w:tc>
          <w:tcPr>
            <w:tcW w:w="2500" w:type="dxa"/>
            <w:gridSpan w:val="2"/>
          </w:tcPr>
          <w:p w14:paraId="6D02C963" w14:textId="77777777" w:rsidR="00E47B3B" w:rsidRPr="003C750E" w:rsidRDefault="00E47B3B" w:rsidP="007B1917">
            <w:pPr>
              <w:jc w:val="center"/>
              <w:rPr>
                <w:rFonts w:ascii="Times New Roman" w:hAnsi="Times New Roman" w:cs="Times New Roman"/>
                <w:b/>
                <w:bCs/>
                <w:i/>
                <w:iCs/>
                <w:sz w:val="20"/>
                <w:szCs w:val="20"/>
              </w:rPr>
            </w:pPr>
            <w:r w:rsidRPr="003C750E">
              <w:rPr>
                <w:rFonts w:ascii="Times New Roman" w:hAnsi="Times New Roman" w:cs="Times New Roman"/>
                <w:b/>
                <w:bCs/>
                <w:i/>
                <w:iCs/>
                <w:sz w:val="20"/>
                <w:szCs w:val="20"/>
              </w:rPr>
              <w:t>Buyer’s Black Box</w:t>
            </w:r>
          </w:p>
        </w:tc>
      </w:tr>
      <w:tr w:rsidR="00E47B3B" w:rsidRPr="003C750E" w14:paraId="251093D2" w14:textId="77777777" w:rsidTr="007B1917">
        <w:trPr>
          <w:trHeight w:val="782"/>
        </w:trPr>
        <w:tc>
          <w:tcPr>
            <w:tcW w:w="1573" w:type="dxa"/>
          </w:tcPr>
          <w:p w14:paraId="2E05465C" w14:textId="77777777" w:rsidR="00E47B3B" w:rsidRPr="003C750E" w:rsidRDefault="00E47B3B" w:rsidP="007B1917">
            <w:pPr>
              <w:jc w:val="both"/>
              <w:rPr>
                <w:rFonts w:ascii="Times New Roman" w:hAnsi="Times New Roman" w:cs="Times New Roman"/>
                <w:i/>
                <w:iCs/>
                <w:sz w:val="20"/>
                <w:szCs w:val="20"/>
              </w:rPr>
            </w:pPr>
            <w:r w:rsidRPr="003C750E">
              <w:rPr>
                <w:rFonts w:ascii="Times New Roman" w:hAnsi="Times New Roman" w:cs="Times New Roman"/>
                <w:i/>
                <w:iCs/>
                <w:sz w:val="20"/>
                <w:szCs w:val="20"/>
              </w:rPr>
              <w:t>Buyer Characteristics</w:t>
            </w:r>
          </w:p>
        </w:tc>
        <w:tc>
          <w:tcPr>
            <w:tcW w:w="927" w:type="dxa"/>
          </w:tcPr>
          <w:p w14:paraId="1B68F876" w14:textId="77777777" w:rsidR="00E47B3B" w:rsidRPr="003C750E" w:rsidRDefault="00E47B3B" w:rsidP="007B1917">
            <w:pPr>
              <w:jc w:val="both"/>
              <w:rPr>
                <w:rFonts w:ascii="Times New Roman" w:hAnsi="Times New Roman" w:cs="Times New Roman"/>
                <w:i/>
                <w:iCs/>
                <w:sz w:val="20"/>
                <w:szCs w:val="20"/>
              </w:rPr>
            </w:pPr>
            <w:r w:rsidRPr="003C750E">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14:anchorId="376B33BA" wp14:editId="26AC2AD5">
                      <wp:simplePos x="0" y="0"/>
                      <wp:positionH relativeFrom="column">
                        <wp:posOffset>521970</wp:posOffset>
                      </wp:positionH>
                      <wp:positionV relativeFrom="paragraph">
                        <wp:posOffset>151129</wp:posOffset>
                      </wp:positionV>
                      <wp:extent cx="361950" cy="0"/>
                      <wp:effectExtent l="0" t="76200" r="19050" b="95250"/>
                      <wp:wrapNone/>
                      <wp:docPr id="172191987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D66053" id="Straight Arrow Connector 4" o:spid="_x0000_s1026" type="#_x0000_t32" style="position:absolute;margin-left:41.1pt;margin-top:11.9pt;width:2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" strokecolor="black [3200]" strokeweight=".5pt">
                      <v:stroke endarrow="block" joinstyle="miter"/>
                      <o:lock v:ext="edit" shapetype="f"/>
                    </v:shape>
                  </w:pict>
                </mc:Fallback>
              </mc:AlternateContent>
            </w:r>
            <w:r w:rsidRPr="003C750E">
              <w:rPr>
                <w:rFonts w:ascii="Times New Roman" w:hAnsi="Times New Roman" w:cs="Times New Roman"/>
                <w:i/>
                <w:iCs/>
                <w:sz w:val="20"/>
                <w:szCs w:val="20"/>
              </w:rPr>
              <w:t>Buyer Decision Process</w:t>
            </w:r>
          </w:p>
        </w:tc>
      </w:tr>
    </w:tbl>
    <w:p w14:paraId="0803A7AC" w14:textId="77777777" w:rsidR="00E47B3B" w:rsidRPr="003C750E" w:rsidRDefault="00E47B3B" w:rsidP="00E47B3B">
      <w:pPr>
        <w:spacing w:after="0" w:line="240" w:lineRule="auto"/>
        <w:jc w:val="both"/>
        <w:rPr>
          <w:rFonts w:ascii="Times New Roman" w:hAnsi="Times New Roman" w:cs="Times New Roman"/>
          <w:sz w:val="24"/>
          <w:szCs w:val="24"/>
        </w:rPr>
        <w:pPrChange w:id="93" w:author="DELL" w:date="2024-07-16T00:33:00Z">
          <w:pPr>
            <w:spacing w:line="240" w:lineRule="auto"/>
            <w:jc w:val="both"/>
          </w:pPr>
        </w:pPrChange>
      </w:pPr>
    </w:p>
    <w:p w14:paraId="0F4436CC" w14:textId="77777777" w:rsidR="00E47B3B" w:rsidRPr="003C750E" w:rsidRDefault="00E47B3B" w:rsidP="00E47B3B">
      <w:pPr>
        <w:spacing w:after="0" w:line="240" w:lineRule="auto"/>
        <w:jc w:val="both"/>
        <w:rPr>
          <w:rFonts w:ascii="Times New Roman" w:hAnsi="Times New Roman" w:cs="Times New Roman"/>
          <w:sz w:val="24"/>
          <w:szCs w:val="24"/>
        </w:rPr>
      </w:pPr>
    </w:p>
    <w:p w14:paraId="46F6E442" w14:textId="77777777" w:rsidR="00E47B3B" w:rsidRPr="003C750E" w:rsidRDefault="00E47B3B" w:rsidP="00E47B3B">
      <w:pPr>
        <w:spacing w:after="0" w:line="240" w:lineRule="auto"/>
        <w:jc w:val="both"/>
        <w:rPr>
          <w:rFonts w:ascii="Times New Roman" w:hAnsi="Times New Roman" w:cs="Times New Roman"/>
          <w:sz w:val="24"/>
          <w:szCs w:val="24"/>
        </w:rPr>
        <w:pPrChange w:id="94" w:author="DELL" w:date="2024-07-16T00:33:00Z">
          <w:pPr>
            <w:spacing w:line="240" w:lineRule="auto"/>
            <w:jc w:val="both"/>
          </w:pPr>
        </w:pPrChange>
      </w:pPr>
    </w:p>
    <w:p w14:paraId="089FA201" w14:textId="77777777" w:rsidR="00E47B3B" w:rsidRPr="003C750E" w:rsidRDefault="00E47B3B" w:rsidP="00E47B3B">
      <w:pPr>
        <w:spacing w:after="0" w:line="240" w:lineRule="auto"/>
        <w:jc w:val="both"/>
        <w:rPr>
          <w:rFonts w:ascii="Times New Roman" w:hAnsi="Times New Roman" w:cs="Times New Roman"/>
          <w:sz w:val="24"/>
          <w:szCs w:val="24"/>
        </w:rPr>
        <w:pPrChange w:id="95" w:author="DELL" w:date="2024-07-16T00:33:00Z">
          <w:pPr>
            <w:spacing w:line="240" w:lineRule="auto"/>
            <w:jc w:val="both"/>
          </w:pPr>
        </w:pPrChange>
      </w:pPr>
      <w:r w:rsidRPr="003C750E">
        <w:rPr>
          <w:rFonts w:ascii="Times New Roman" w:hAnsi="Times New Roman" w:cs="Times New Roman"/>
          <w:sz w:val="24"/>
          <w:szCs w:val="24"/>
        </w:rPr>
        <w:t>Sumber: Kotler and Armstrong (2018:159</w:t>
      </w:r>
      <w:r w:rsidRPr="003C750E">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5F3F310" wp14:editId="6AC083CD">
                <wp:simplePos x="0" y="0"/>
                <wp:positionH relativeFrom="column">
                  <wp:posOffset>-1986915</wp:posOffset>
                </wp:positionH>
                <wp:positionV relativeFrom="paragraph">
                  <wp:posOffset>203200</wp:posOffset>
                </wp:positionV>
                <wp:extent cx="152400" cy="9525"/>
                <wp:effectExtent l="0" t="57150" r="38100" b="85725"/>
                <wp:wrapNone/>
                <wp:docPr id="157172338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3D48BB" id="Straight Arrow Connector 3" o:spid="_x0000_s1026" type="#_x0000_t32" style="position:absolute;margin-left:-156.45pt;margin-top:16pt;width:12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" strokecolor="black [3200]" strokeweight=".5pt">
                <v:stroke endarrow="block" joinstyle="miter"/>
                <o:lock v:ext="edit" shapetype="f"/>
              </v:shape>
            </w:pict>
          </mc:Fallback>
        </mc:AlternateContent>
      </w:r>
      <w:r w:rsidRPr="003C750E">
        <w:rPr>
          <w:rFonts w:ascii="Times New Roman" w:hAnsi="Times New Roman" w:cs="Times New Roman"/>
          <w:sz w:val="24"/>
          <w:szCs w:val="24"/>
        </w:rPr>
        <w:t>)</w:t>
      </w:r>
    </w:p>
    <w:p w14:paraId="6F16B4A9" w14:textId="77777777" w:rsidR="00E47B3B" w:rsidRPr="003C750E" w:rsidRDefault="00E47B3B" w:rsidP="00E47B3B">
      <w:pPr>
        <w:spacing w:after="0" w:line="240" w:lineRule="auto"/>
        <w:jc w:val="center"/>
        <w:rPr>
          <w:rFonts w:ascii="Times New Roman" w:hAnsi="Times New Roman" w:cs="Times New Roman"/>
          <w:b/>
          <w:bCs/>
          <w:sz w:val="24"/>
          <w:szCs w:val="24"/>
        </w:rPr>
        <w:pPrChange w:id="96" w:author="DELL" w:date="2024-07-16T00:33:00Z">
          <w:pPr>
            <w:spacing w:line="240" w:lineRule="auto"/>
            <w:jc w:val="center"/>
          </w:pPr>
        </w:pPrChange>
      </w:pPr>
      <w:bookmarkStart w:id="97" w:name="_Toc166782725"/>
      <w:r w:rsidRPr="003C750E">
        <w:rPr>
          <w:rFonts w:ascii="Times New Roman" w:hAnsi="Times New Roman" w:cs="Times New Roman"/>
          <w:b/>
          <w:bCs/>
          <w:sz w:val="24"/>
          <w:szCs w:val="24"/>
        </w:rPr>
        <w:t>Gambar 2.</w:t>
      </w:r>
      <w:r w:rsidRPr="003C750E">
        <w:rPr>
          <w:rFonts w:ascii="Times New Roman" w:hAnsi="Times New Roman" w:cs="Times New Roman"/>
          <w:b/>
          <w:bCs/>
          <w:sz w:val="24"/>
          <w:szCs w:val="24"/>
        </w:rPr>
        <w:fldChar w:fldCharType="begin"/>
      </w:r>
      <w:r w:rsidRPr="003C750E">
        <w:rPr>
          <w:rFonts w:ascii="Times New Roman" w:hAnsi="Times New Roman" w:cs="Times New Roman"/>
          <w:b/>
          <w:bCs/>
          <w:sz w:val="24"/>
          <w:szCs w:val="24"/>
        </w:rPr>
        <w:instrText xml:space="preserve"> SEQ Gambar_2 \* ARABIC </w:instrText>
      </w:r>
      <w:r w:rsidRPr="003C750E">
        <w:rPr>
          <w:rFonts w:ascii="Times New Roman" w:hAnsi="Times New Roman" w:cs="Times New Roman"/>
          <w:b/>
          <w:bCs/>
          <w:sz w:val="24"/>
          <w:szCs w:val="24"/>
        </w:rPr>
        <w:fldChar w:fldCharType="separate"/>
      </w:r>
      <w:r w:rsidRPr="003C750E">
        <w:rPr>
          <w:rFonts w:ascii="Times New Roman" w:hAnsi="Times New Roman" w:cs="Times New Roman"/>
          <w:b/>
          <w:bCs/>
          <w:noProof/>
          <w:sz w:val="24"/>
          <w:szCs w:val="24"/>
        </w:rPr>
        <w:t>2</w:t>
      </w:r>
      <w:bookmarkEnd w:id="97"/>
      <w:r w:rsidRPr="003C750E">
        <w:rPr>
          <w:rFonts w:ascii="Times New Roman" w:hAnsi="Times New Roman" w:cs="Times New Roman"/>
          <w:b/>
          <w:bCs/>
          <w:sz w:val="24"/>
          <w:szCs w:val="24"/>
        </w:rPr>
        <w:fldChar w:fldCharType="end"/>
      </w:r>
    </w:p>
    <w:p w14:paraId="551DAF5B" w14:textId="77777777" w:rsidR="00E47B3B" w:rsidRPr="003C750E" w:rsidRDefault="00E47B3B" w:rsidP="00E47B3B">
      <w:pPr>
        <w:spacing w:after="0" w:line="240" w:lineRule="auto"/>
        <w:jc w:val="center"/>
        <w:rPr>
          <w:rFonts w:ascii="Times New Roman" w:hAnsi="Times New Roman" w:cs="Times New Roman"/>
          <w:b/>
          <w:bCs/>
          <w:sz w:val="24"/>
          <w:szCs w:val="24"/>
        </w:rPr>
        <w:pPrChange w:id="98" w:author="DELL" w:date="2024-07-16T00:33:00Z">
          <w:pPr>
            <w:spacing w:line="240" w:lineRule="auto"/>
            <w:jc w:val="center"/>
          </w:pPr>
        </w:pPrChange>
      </w:pPr>
      <w:r w:rsidRPr="003C750E">
        <w:rPr>
          <w:rFonts w:ascii="Times New Roman" w:hAnsi="Times New Roman" w:cs="Times New Roman"/>
          <w:b/>
          <w:bCs/>
          <w:sz w:val="24"/>
          <w:szCs w:val="24"/>
        </w:rPr>
        <w:t>Model Perilaku Konsumen</w:t>
      </w:r>
    </w:p>
    <w:p w14:paraId="6EDD088D" w14:textId="77777777" w:rsidR="00E47B3B" w:rsidRPr="003C750E" w:rsidRDefault="00E47B3B" w:rsidP="00E47B3B">
      <w:pPr>
        <w:pStyle w:val="Caption"/>
        <w:rPr>
          <w:rFonts w:cs="Times New Roman"/>
          <w:sz w:val="24"/>
          <w:szCs w:val="24"/>
        </w:rPr>
      </w:pPr>
    </w:p>
    <w:p w14:paraId="309E08E7"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99" w:author="DELL" w:date="2024-07-16T00:33:00Z">
          <w:pPr>
            <w:spacing w:line="480" w:lineRule="auto"/>
            <w:ind w:firstLine="720"/>
            <w:jc w:val="both"/>
          </w:pPr>
        </w:pPrChange>
      </w:pPr>
      <w:r w:rsidRPr="003C750E">
        <w:rPr>
          <w:rFonts w:ascii="Times New Roman" w:hAnsi="Times New Roman" w:cs="Times New Roman"/>
          <w:sz w:val="24"/>
          <w:szCs w:val="24"/>
        </w:rPr>
        <w:t xml:space="preserve">Berdasarkan gambar 2.2 dapat dilihat bahwa perilaku konsumen dalam melakukan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w:t>
      </w:r>
      <w:proofErr w:type="spellEnd"/>
      <w:r w:rsidRPr="003C750E">
        <w:rPr>
          <w:rFonts w:ascii="Times New Roman" w:hAnsi="Times New Roman" w:cs="Times New Roman"/>
          <w:sz w:val="24"/>
          <w:szCs w:val="24"/>
        </w:rPr>
        <w:t>, terdapat beberapa rangsangan dari dalam pemasaran maupun rangsangan lain yang berasal dari luar pemasaran. Rangsangan tersebut diubah menjadi tanggapan di dalam kotak hitam konsumen, yang memiliki dua bagian.</w:t>
      </w:r>
    </w:p>
    <w:p w14:paraId="39C84D2D"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100" w:author="DELL" w:date="2024-07-16T00:33:00Z">
          <w:pPr>
            <w:spacing w:line="480" w:lineRule="auto"/>
            <w:ind w:firstLine="720"/>
            <w:jc w:val="both"/>
          </w:pPr>
        </w:pPrChange>
      </w:pPr>
      <w:r w:rsidRPr="003C750E">
        <w:rPr>
          <w:rFonts w:ascii="Times New Roman" w:hAnsi="Times New Roman" w:cs="Times New Roman"/>
          <w:i/>
          <w:iCs/>
          <w:sz w:val="24"/>
          <w:szCs w:val="24"/>
        </w:rPr>
        <w:t>Pertama</w:t>
      </w:r>
      <w:r w:rsidRPr="003C750E">
        <w:rPr>
          <w:rFonts w:ascii="Times New Roman" w:hAnsi="Times New Roman" w:cs="Times New Roman"/>
          <w:sz w:val="24"/>
          <w:szCs w:val="24"/>
        </w:rPr>
        <w:t xml:space="preserve">, karakteristik pembeli mempengaruhi bagaimana dia merasakan dan bereaksi terhadap rangsangan. Karakteristik ini mencakup berbagai faktor </w:t>
      </w:r>
      <w:r w:rsidRPr="003C750E">
        <w:rPr>
          <w:rFonts w:ascii="Times New Roman" w:hAnsi="Times New Roman" w:cs="Times New Roman"/>
          <w:sz w:val="24"/>
          <w:szCs w:val="24"/>
        </w:rPr>
        <w:lastRenderedPageBreak/>
        <w:t xml:space="preserve">budaya, sosial, pribadi, dan psikologis. </w:t>
      </w:r>
      <w:r w:rsidRPr="003C750E">
        <w:rPr>
          <w:rFonts w:ascii="Times New Roman" w:hAnsi="Times New Roman" w:cs="Times New Roman"/>
          <w:i/>
          <w:iCs/>
          <w:sz w:val="24"/>
          <w:szCs w:val="24"/>
        </w:rPr>
        <w:t>Kedua</w:t>
      </w:r>
      <w:r w:rsidRPr="003C750E">
        <w:rPr>
          <w:rFonts w:ascii="Times New Roman" w:hAnsi="Times New Roman" w:cs="Times New Roman"/>
          <w:sz w:val="24"/>
          <w:szCs w:val="24"/>
        </w:rPr>
        <w:t xml:space="preserve">, proses keputusan pembeli itu sendiri mempengaruhi perilakunya. Proses keputusan ini dari pengenalan kebutuhan, pencarian informasi, dan evaluasi alternatif hingga </w:t>
      </w:r>
      <w:r>
        <w:rPr>
          <w:rFonts w:ascii="Times New Roman" w:hAnsi="Times New Roman" w:cs="Times New Roman"/>
          <w:sz w:val="24"/>
          <w:szCs w:val="24"/>
        </w:rPr>
        <w:t>minat beli</w:t>
      </w:r>
      <w:r w:rsidRPr="003C750E">
        <w:rPr>
          <w:rFonts w:ascii="Times New Roman" w:hAnsi="Times New Roman" w:cs="Times New Roman"/>
          <w:sz w:val="24"/>
          <w:szCs w:val="24"/>
        </w:rPr>
        <w:t xml:space="preserve"> dan perilaku pasca pembelian. </w:t>
      </w:r>
    </w:p>
    <w:p w14:paraId="54458738" w14:textId="77777777" w:rsidR="00E47B3B" w:rsidRPr="003C750E" w:rsidRDefault="00E47B3B" w:rsidP="00E47B3B">
      <w:pPr>
        <w:spacing w:after="0" w:line="480" w:lineRule="auto"/>
        <w:ind w:firstLine="720"/>
        <w:jc w:val="both"/>
        <w:rPr>
          <w:rFonts w:ascii="Times New Roman" w:hAnsi="Times New Roman" w:cs="Times New Roman"/>
          <w:sz w:val="28"/>
          <w:szCs w:val="28"/>
        </w:rPr>
        <w:pPrChange w:id="101" w:author="DELL" w:date="2024-07-16T00:33:00Z">
          <w:pPr>
            <w:spacing w:line="480" w:lineRule="auto"/>
            <w:ind w:firstLine="720"/>
            <w:jc w:val="both"/>
          </w:pPr>
        </w:pPrChange>
      </w:pPr>
      <w:r w:rsidRPr="003C750E">
        <w:rPr>
          <w:rFonts w:ascii="Times New Roman" w:hAnsi="Times New Roman" w:cs="Times New Roman"/>
          <w:sz w:val="24"/>
          <w:szCs w:val="24"/>
        </w:rPr>
        <w:t xml:space="preserve">Oleh sebab itu, pemasar harus dapat mengetahui dan memahami karakteristik dan psikologi setiap calon konsumen dalam </w:t>
      </w:r>
      <w:r>
        <w:rPr>
          <w:rFonts w:ascii="Times New Roman" w:hAnsi="Times New Roman" w:cs="Times New Roman"/>
          <w:sz w:val="24"/>
          <w:szCs w:val="24"/>
        </w:rPr>
        <w:t>minat beli</w:t>
      </w:r>
      <w:r w:rsidRPr="003C750E">
        <w:rPr>
          <w:rFonts w:ascii="Times New Roman" w:hAnsi="Times New Roman" w:cs="Times New Roman"/>
          <w:sz w:val="24"/>
          <w:szCs w:val="24"/>
        </w:rPr>
        <w:t xml:space="preserve"> yang mencakup pemilihan produk, pemilihan merek, pemilihan saluran distribusi, jumlah unit, waktu pembelian maupun metode pembayaran.</w:t>
      </w:r>
    </w:p>
    <w:p w14:paraId="0A616150" w14:textId="77777777" w:rsidR="00E47B3B" w:rsidRPr="003C750E" w:rsidRDefault="00E47B3B" w:rsidP="00E47B3B">
      <w:pPr>
        <w:pStyle w:val="Heading4"/>
        <w:spacing w:line="480" w:lineRule="auto"/>
        <w:rPr>
          <w:rFonts w:ascii="Times New Roman" w:hAnsi="Times New Roman" w:cs="Times New Roman"/>
          <w:b/>
          <w:bCs/>
          <w:i w:val="0"/>
          <w:iCs w:val="0"/>
          <w:color w:val="auto"/>
          <w:sz w:val="24"/>
          <w:szCs w:val="24"/>
        </w:rPr>
      </w:pPr>
      <w:r w:rsidRPr="003C750E">
        <w:rPr>
          <w:rFonts w:ascii="Times New Roman" w:hAnsi="Times New Roman" w:cs="Times New Roman"/>
          <w:b/>
          <w:bCs/>
          <w:i w:val="0"/>
          <w:iCs w:val="0"/>
          <w:color w:val="auto"/>
          <w:sz w:val="24"/>
          <w:szCs w:val="24"/>
        </w:rPr>
        <w:t>2.1.9.2</w:t>
      </w:r>
      <w:r w:rsidRPr="003C750E">
        <w:rPr>
          <w:rFonts w:ascii="Times New Roman" w:hAnsi="Times New Roman" w:cs="Times New Roman"/>
          <w:b/>
          <w:bCs/>
          <w:i w:val="0"/>
          <w:iCs w:val="0"/>
          <w:color w:val="auto"/>
          <w:sz w:val="24"/>
          <w:szCs w:val="24"/>
        </w:rPr>
        <w:tab/>
        <w:t>Faktor-Faktor Yang Mempengaruhi Perilaku Konsumen</w:t>
      </w:r>
    </w:p>
    <w:p w14:paraId="54DEF81A" w14:textId="77777777" w:rsidR="00E47B3B" w:rsidRPr="003C750E" w:rsidRDefault="00E47B3B" w:rsidP="00E47B3B">
      <w:pPr>
        <w:spacing w:after="0" w:line="480" w:lineRule="auto"/>
        <w:jc w:val="both"/>
        <w:rPr>
          <w:rFonts w:ascii="Times New Roman" w:hAnsi="Times New Roman" w:cs="Times New Roman"/>
          <w:sz w:val="24"/>
          <w:szCs w:val="24"/>
        </w:rPr>
        <w:pPrChange w:id="102"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Perilaku konsumen akan dipengaruhi oleh faktor-faktor baik dari internal maupun eksternal. Faktor yang mempengaruhi perilaku pembelian konsumen menurut Hengki, dkk (2021:6) diantaranya yaitu: </w:t>
      </w:r>
    </w:p>
    <w:p w14:paraId="08E0E693" w14:textId="77777777" w:rsidR="00E47B3B" w:rsidRPr="003C750E" w:rsidRDefault="00E47B3B" w:rsidP="00E47B3B">
      <w:pPr>
        <w:pStyle w:val="ListParagraph"/>
        <w:numPr>
          <w:ilvl w:val="0"/>
          <w:numId w:val="10"/>
        </w:numPr>
        <w:spacing w:after="0" w:line="480" w:lineRule="auto"/>
        <w:ind w:left="142" w:hanging="142"/>
        <w:jc w:val="both"/>
        <w:rPr>
          <w:rFonts w:ascii="Times New Roman" w:hAnsi="Times New Roman" w:cs="Times New Roman"/>
          <w:sz w:val="24"/>
          <w:szCs w:val="24"/>
        </w:rPr>
        <w:pPrChange w:id="103" w:author="DELL" w:date="2024-07-16T00:33:00Z">
          <w:pPr>
            <w:pStyle w:val="ListParagraph"/>
            <w:numPr>
              <w:numId w:val="10"/>
            </w:numPr>
            <w:spacing w:line="480" w:lineRule="auto"/>
            <w:ind w:left="142" w:hanging="142"/>
            <w:jc w:val="both"/>
          </w:pPr>
        </w:pPrChange>
      </w:pPr>
      <w:r w:rsidRPr="003C750E">
        <w:rPr>
          <w:rFonts w:ascii="Times New Roman" w:hAnsi="Times New Roman" w:cs="Times New Roman"/>
          <w:sz w:val="24"/>
          <w:szCs w:val="24"/>
        </w:rPr>
        <w:t xml:space="preserve">Faktor Budaya </w:t>
      </w:r>
    </w:p>
    <w:p w14:paraId="36FA42CF" w14:textId="77777777" w:rsidR="00E47B3B" w:rsidRPr="003C750E" w:rsidRDefault="00E47B3B" w:rsidP="00E47B3B">
      <w:pPr>
        <w:pStyle w:val="ListParagraph"/>
        <w:spacing w:after="0" w:line="480" w:lineRule="auto"/>
        <w:ind w:firstLine="720"/>
        <w:jc w:val="both"/>
        <w:rPr>
          <w:rFonts w:ascii="Times New Roman" w:hAnsi="Times New Roman" w:cs="Times New Roman"/>
          <w:sz w:val="24"/>
          <w:szCs w:val="24"/>
        </w:rPr>
        <w:pPrChange w:id="104" w:author="DELL" w:date="2024-07-16T00:33:00Z">
          <w:pPr>
            <w:pStyle w:val="ListParagraph"/>
            <w:spacing w:line="480" w:lineRule="auto"/>
            <w:ind w:firstLine="720"/>
            <w:jc w:val="both"/>
          </w:pPr>
        </w:pPrChange>
      </w:pPr>
      <w:r w:rsidRPr="003C750E">
        <w:rPr>
          <w:rFonts w:ascii="Times New Roman" w:hAnsi="Times New Roman" w:cs="Times New Roman"/>
          <w:sz w:val="24"/>
          <w:szCs w:val="24"/>
        </w:rPr>
        <w:t xml:space="preserve">Budaya merupakan seluruh pemikiran, nilai dasar, dan perilaku yang dipelajari anggota keluarga baik dari keluarga, masyarakat maupun lembaga lain. Budaya mempengaruhi perilaku dan sikap seseorang dalam berbagai aspek yaitu: </w:t>
      </w:r>
    </w:p>
    <w:p w14:paraId="39E1DBE3" w14:textId="77777777" w:rsidR="00E47B3B" w:rsidRPr="003C750E" w:rsidRDefault="00E47B3B" w:rsidP="00E47B3B">
      <w:pPr>
        <w:pStyle w:val="ListParagraph"/>
        <w:numPr>
          <w:ilvl w:val="0"/>
          <w:numId w:val="11"/>
        </w:numPr>
        <w:spacing w:after="0" w:line="480" w:lineRule="auto"/>
        <w:ind w:hanging="436"/>
        <w:jc w:val="both"/>
        <w:rPr>
          <w:rFonts w:ascii="Times New Roman" w:hAnsi="Times New Roman" w:cs="Times New Roman"/>
          <w:sz w:val="24"/>
          <w:szCs w:val="24"/>
        </w:rPr>
        <w:pPrChange w:id="105" w:author="DELL" w:date="2024-07-16T00:33:00Z">
          <w:pPr>
            <w:pStyle w:val="ListParagraph"/>
            <w:numPr>
              <w:numId w:val="11"/>
            </w:numPr>
            <w:spacing w:line="480" w:lineRule="auto"/>
            <w:ind w:hanging="436"/>
            <w:jc w:val="both"/>
          </w:pPr>
        </w:pPrChange>
      </w:pPr>
      <w:r w:rsidRPr="003C750E">
        <w:rPr>
          <w:rFonts w:ascii="Times New Roman" w:hAnsi="Times New Roman" w:cs="Times New Roman"/>
          <w:sz w:val="24"/>
          <w:szCs w:val="24"/>
        </w:rPr>
        <w:t xml:space="preserve">Budaya merupakan nilai, kepercayaan, persepsi dan perilaku individu, golongan dalam masyarakat. Budaya merupakan penyebab keinginan seseorang yang mendasar. </w:t>
      </w:r>
    </w:p>
    <w:p w14:paraId="28BD6164" w14:textId="77777777" w:rsidR="00E47B3B" w:rsidRPr="003C750E" w:rsidRDefault="00E47B3B" w:rsidP="00E47B3B">
      <w:pPr>
        <w:pStyle w:val="ListParagraph"/>
        <w:numPr>
          <w:ilvl w:val="0"/>
          <w:numId w:val="11"/>
        </w:numPr>
        <w:spacing w:after="0" w:line="480" w:lineRule="auto"/>
        <w:ind w:hanging="436"/>
        <w:jc w:val="both"/>
        <w:rPr>
          <w:rFonts w:ascii="Times New Roman" w:hAnsi="Times New Roman" w:cs="Times New Roman"/>
          <w:sz w:val="24"/>
          <w:szCs w:val="24"/>
        </w:rPr>
        <w:pPrChange w:id="106" w:author="DELL" w:date="2024-07-16T00:33:00Z">
          <w:pPr>
            <w:pStyle w:val="ListParagraph"/>
            <w:numPr>
              <w:numId w:val="11"/>
            </w:numPr>
            <w:spacing w:line="480" w:lineRule="auto"/>
            <w:ind w:hanging="436"/>
            <w:jc w:val="both"/>
          </w:pPr>
        </w:pPrChange>
      </w:pPr>
      <w:r w:rsidRPr="003C750E">
        <w:rPr>
          <w:rFonts w:ascii="Times New Roman" w:hAnsi="Times New Roman" w:cs="Times New Roman"/>
          <w:sz w:val="24"/>
          <w:szCs w:val="24"/>
        </w:rPr>
        <w:t xml:space="preserve">Sub budaya merupakan nilai berdasarkan pengalaman hidup yang terjadi dalam masyarakat. Setiap budaya memiliki sub budaya yang lebih kecil dan </w:t>
      </w:r>
      <w:r w:rsidRPr="003C750E">
        <w:rPr>
          <w:rFonts w:ascii="Times New Roman" w:hAnsi="Times New Roman" w:cs="Times New Roman"/>
          <w:sz w:val="24"/>
          <w:szCs w:val="24"/>
        </w:rPr>
        <w:lastRenderedPageBreak/>
        <w:t>lebih spesifik. Sub budaya berkaitan dengan kebangsaan, agama, kelompok suku/ras, wilayah geografis, kelas sosial dan lainnya.</w:t>
      </w:r>
    </w:p>
    <w:p w14:paraId="044E0F93" w14:textId="77777777" w:rsidR="00E47B3B" w:rsidRPr="003C750E" w:rsidRDefault="00E47B3B" w:rsidP="00E47B3B">
      <w:pPr>
        <w:pStyle w:val="ListParagraph"/>
        <w:numPr>
          <w:ilvl w:val="0"/>
          <w:numId w:val="11"/>
        </w:numPr>
        <w:spacing w:after="0" w:line="480" w:lineRule="auto"/>
        <w:ind w:hanging="436"/>
        <w:jc w:val="both"/>
        <w:rPr>
          <w:rFonts w:ascii="Times New Roman" w:hAnsi="Times New Roman" w:cs="Times New Roman"/>
          <w:sz w:val="24"/>
          <w:szCs w:val="24"/>
        </w:rPr>
        <w:pPrChange w:id="107" w:author="DELL" w:date="2024-07-16T00:33:00Z">
          <w:pPr>
            <w:pStyle w:val="ListParagraph"/>
            <w:numPr>
              <w:numId w:val="11"/>
            </w:numPr>
            <w:spacing w:line="480" w:lineRule="auto"/>
            <w:ind w:hanging="436"/>
            <w:jc w:val="both"/>
          </w:pPr>
        </w:pPrChange>
      </w:pPr>
      <w:r w:rsidRPr="003C750E">
        <w:rPr>
          <w:rFonts w:ascii="Times New Roman" w:hAnsi="Times New Roman" w:cs="Times New Roman"/>
          <w:sz w:val="24"/>
          <w:szCs w:val="24"/>
        </w:rPr>
        <w:t>Kelas Sosial dapat dipengaruhi oleh pekerjaan, pendidikan, pendapatan, dan kekayaan. Kelas sosial dilihat sebagai gambaran pribadi yang</w:t>
      </w:r>
    </w:p>
    <w:p w14:paraId="41B83080" w14:textId="77777777" w:rsidR="00E47B3B" w:rsidRPr="003C750E" w:rsidRDefault="00E47B3B" w:rsidP="00E47B3B">
      <w:pPr>
        <w:pStyle w:val="ListParagraph"/>
        <w:numPr>
          <w:ilvl w:val="0"/>
          <w:numId w:val="10"/>
        </w:numPr>
        <w:spacing w:after="0" w:line="480" w:lineRule="auto"/>
        <w:ind w:left="142" w:hanging="142"/>
        <w:jc w:val="both"/>
        <w:rPr>
          <w:rFonts w:ascii="Times New Roman" w:hAnsi="Times New Roman" w:cs="Times New Roman"/>
          <w:sz w:val="24"/>
          <w:szCs w:val="24"/>
        </w:rPr>
        <w:pPrChange w:id="108" w:author="DELL" w:date="2024-07-16T00:33:00Z">
          <w:pPr>
            <w:pStyle w:val="ListParagraph"/>
            <w:numPr>
              <w:numId w:val="10"/>
            </w:numPr>
            <w:spacing w:line="480" w:lineRule="auto"/>
            <w:ind w:left="142" w:hanging="142"/>
            <w:jc w:val="both"/>
          </w:pPr>
        </w:pPrChange>
      </w:pPr>
      <w:r w:rsidRPr="003C750E">
        <w:rPr>
          <w:rFonts w:ascii="Times New Roman" w:hAnsi="Times New Roman" w:cs="Times New Roman"/>
          <w:sz w:val="24"/>
          <w:szCs w:val="24"/>
        </w:rPr>
        <w:t>Faktor Psikologis</w:t>
      </w:r>
    </w:p>
    <w:p w14:paraId="52297DE2" w14:textId="77777777" w:rsidR="00E47B3B" w:rsidRPr="003C750E" w:rsidRDefault="00E47B3B" w:rsidP="00E47B3B">
      <w:pPr>
        <w:pStyle w:val="ListParagraph"/>
        <w:numPr>
          <w:ilvl w:val="0"/>
          <w:numId w:val="12"/>
        </w:numPr>
        <w:spacing w:after="0" w:line="480" w:lineRule="auto"/>
        <w:ind w:hanging="436"/>
        <w:jc w:val="both"/>
        <w:rPr>
          <w:rFonts w:ascii="Times New Roman" w:hAnsi="Times New Roman" w:cs="Times New Roman"/>
          <w:sz w:val="28"/>
          <w:szCs w:val="28"/>
        </w:rPr>
        <w:pPrChange w:id="109" w:author="DELL" w:date="2024-07-16T00:33:00Z">
          <w:pPr>
            <w:pStyle w:val="ListParagraph"/>
            <w:numPr>
              <w:numId w:val="12"/>
            </w:numPr>
            <w:spacing w:line="480" w:lineRule="auto"/>
            <w:ind w:hanging="436"/>
            <w:jc w:val="both"/>
          </w:pPr>
        </w:pPrChange>
      </w:pPr>
      <w:r w:rsidRPr="003C750E">
        <w:rPr>
          <w:rFonts w:ascii="Times New Roman" w:hAnsi="Times New Roman" w:cs="Times New Roman"/>
          <w:sz w:val="24"/>
          <w:szCs w:val="24"/>
        </w:rPr>
        <w:t xml:space="preserve">Motivasi merupakan pendorong dari diri konsumen untuk melakukan tindakan. Alasan motivasi terjadi karena kebutuhan manusia untuk pemenuhan kebutuhan. </w:t>
      </w:r>
    </w:p>
    <w:p w14:paraId="1CCF29B6" w14:textId="77777777" w:rsidR="00E47B3B" w:rsidRPr="003C750E" w:rsidRDefault="00E47B3B" w:rsidP="00E47B3B">
      <w:pPr>
        <w:pStyle w:val="ListParagraph"/>
        <w:numPr>
          <w:ilvl w:val="0"/>
          <w:numId w:val="12"/>
        </w:numPr>
        <w:spacing w:after="0" w:line="480" w:lineRule="auto"/>
        <w:ind w:hanging="436"/>
        <w:jc w:val="both"/>
        <w:rPr>
          <w:rFonts w:ascii="Times New Roman" w:hAnsi="Times New Roman" w:cs="Times New Roman"/>
          <w:sz w:val="28"/>
          <w:szCs w:val="28"/>
        </w:rPr>
        <w:pPrChange w:id="110" w:author="DELL" w:date="2024-07-16T00:33:00Z">
          <w:pPr>
            <w:pStyle w:val="ListParagraph"/>
            <w:numPr>
              <w:numId w:val="12"/>
            </w:numPr>
            <w:spacing w:line="480" w:lineRule="auto"/>
            <w:ind w:hanging="436"/>
            <w:jc w:val="both"/>
          </w:pPr>
        </w:pPrChange>
      </w:pPr>
      <w:r w:rsidRPr="003C750E">
        <w:rPr>
          <w:rFonts w:ascii="Times New Roman" w:hAnsi="Times New Roman" w:cs="Times New Roman"/>
          <w:sz w:val="24"/>
          <w:szCs w:val="24"/>
        </w:rPr>
        <w:t xml:space="preserve">Persepsi merupakan motivasi individu bertindak yang dipengaruhi oleh pandangannya. Persepsi merupakan proses memilih, mengorganisir dan menafsirkan informasi dan pengalaman yang pernah dirasakan konsumen. </w:t>
      </w:r>
    </w:p>
    <w:p w14:paraId="527FE017" w14:textId="77777777" w:rsidR="00E47B3B" w:rsidRPr="003C750E" w:rsidRDefault="00E47B3B" w:rsidP="00E47B3B">
      <w:pPr>
        <w:pStyle w:val="ListParagraph"/>
        <w:numPr>
          <w:ilvl w:val="0"/>
          <w:numId w:val="12"/>
        </w:numPr>
        <w:spacing w:after="0" w:line="480" w:lineRule="auto"/>
        <w:ind w:hanging="436"/>
        <w:jc w:val="both"/>
        <w:rPr>
          <w:rFonts w:ascii="Times New Roman" w:hAnsi="Times New Roman" w:cs="Times New Roman"/>
          <w:sz w:val="28"/>
          <w:szCs w:val="28"/>
        </w:rPr>
        <w:pPrChange w:id="111" w:author="DELL" w:date="2024-07-16T00:33:00Z">
          <w:pPr>
            <w:pStyle w:val="ListParagraph"/>
            <w:numPr>
              <w:numId w:val="12"/>
            </w:numPr>
            <w:spacing w:line="480" w:lineRule="auto"/>
            <w:ind w:hanging="436"/>
            <w:jc w:val="both"/>
          </w:pPr>
        </w:pPrChange>
      </w:pPr>
      <w:r w:rsidRPr="003C750E">
        <w:rPr>
          <w:rFonts w:ascii="Times New Roman" w:hAnsi="Times New Roman" w:cs="Times New Roman"/>
          <w:sz w:val="24"/>
          <w:szCs w:val="24"/>
        </w:rPr>
        <w:t xml:space="preserve">Keyakinan dan Sikap, keyakinan merupakan pikiran yang dimiliki individu tentang sesuatu, sedangkan sikap merupakan status mental seseorang yang diekspresikan dalam perkataan maupun tindakan. </w:t>
      </w:r>
    </w:p>
    <w:p w14:paraId="0EC4BC4F" w14:textId="77777777" w:rsidR="00E47B3B" w:rsidRPr="003C750E" w:rsidRDefault="00E47B3B" w:rsidP="00E47B3B">
      <w:pPr>
        <w:pStyle w:val="ListParagraph"/>
        <w:numPr>
          <w:ilvl w:val="0"/>
          <w:numId w:val="12"/>
        </w:numPr>
        <w:spacing w:after="0" w:line="480" w:lineRule="auto"/>
        <w:ind w:hanging="436"/>
        <w:jc w:val="both"/>
        <w:rPr>
          <w:rFonts w:ascii="Times New Roman" w:hAnsi="Times New Roman" w:cs="Times New Roman"/>
          <w:sz w:val="28"/>
          <w:szCs w:val="28"/>
        </w:rPr>
        <w:pPrChange w:id="112" w:author="DELL" w:date="2024-07-16T00:33:00Z">
          <w:pPr>
            <w:pStyle w:val="ListParagraph"/>
            <w:numPr>
              <w:numId w:val="12"/>
            </w:numPr>
            <w:spacing w:line="480" w:lineRule="auto"/>
            <w:ind w:hanging="436"/>
            <w:jc w:val="both"/>
          </w:pPr>
        </w:pPrChange>
      </w:pPr>
      <w:r w:rsidRPr="003C750E">
        <w:rPr>
          <w:rFonts w:ascii="Times New Roman" w:hAnsi="Times New Roman" w:cs="Times New Roman"/>
          <w:sz w:val="24"/>
          <w:szCs w:val="24"/>
        </w:rPr>
        <w:t>Pembelajaran: diperoleh dari perpaduan antara rangsangan, dorongan, tanggapan, dan penguatan pengalaman yang diterima oleh konsumen.</w:t>
      </w:r>
    </w:p>
    <w:p w14:paraId="2C78D008" w14:textId="77777777" w:rsidR="00E47B3B" w:rsidRPr="003C750E" w:rsidRDefault="00E47B3B" w:rsidP="00E47B3B">
      <w:pPr>
        <w:pStyle w:val="ListParagraph"/>
        <w:numPr>
          <w:ilvl w:val="0"/>
          <w:numId w:val="10"/>
        </w:numPr>
        <w:spacing w:after="0" w:line="480" w:lineRule="auto"/>
        <w:ind w:left="709" w:hanging="709"/>
        <w:jc w:val="both"/>
        <w:rPr>
          <w:rFonts w:ascii="Times New Roman" w:hAnsi="Times New Roman" w:cs="Times New Roman"/>
          <w:sz w:val="24"/>
          <w:szCs w:val="24"/>
        </w:rPr>
        <w:pPrChange w:id="113" w:author="DELL" w:date="2024-07-16T00:33:00Z">
          <w:pPr>
            <w:pStyle w:val="ListParagraph"/>
            <w:numPr>
              <w:numId w:val="10"/>
            </w:numPr>
            <w:spacing w:line="480" w:lineRule="auto"/>
            <w:ind w:left="709" w:hanging="709"/>
            <w:jc w:val="both"/>
          </w:pPr>
        </w:pPrChange>
      </w:pPr>
      <w:r w:rsidRPr="003C750E">
        <w:rPr>
          <w:rFonts w:ascii="Times New Roman" w:hAnsi="Times New Roman" w:cs="Times New Roman"/>
          <w:sz w:val="24"/>
          <w:szCs w:val="24"/>
        </w:rPr>
        <w:t>Faktor Pribadi</w:t>
      </w:r>
    </w:p>
    <w:p w14:paraId="31D198A0" w14:textId="77777777" w:rsidR="00E47B3B" w:rsidRPr="003C750E" w:rsidRDefault="00E47B3B" w:rsidP="00E47B3B">
      <w:pPr>
        <w:pStyle w:val="ListParagraph"/>
        <w:spacing w:after="0" w:line="480" w:lineRule="auto"/>
        <w:jc w:val="both"/>
        <w:rPr>
          <w:rFonts w:ascii="Times New Roman" w:hAnsi="Times New Roman" w:cs="Times New Roman"/>
          <w:sz w:val="24"/>
          <w:szCs w:val="24"/>
        </w:rPr>
        <w:pPrChange w:id="114" w:author="DELL" w:date="2024-07-16T00:33:00Z">
          <w:pPr>
            <w:pStyle w:val="ListParagraph"/>
            <w:spacing w:line="480" w:lineRule="auto"/>
            <w:jc w:val="both"/>
          </w:pPr>
        </w:pPrChange>
      </w:pPr>
      <w:r w:rsidRPr="003C750E">
        <w:rPr>
          <w:rFonts w:ascii="Times New Roman" w:hAnsi="Times New Roman" w:cs="Times New Roman"/>
          <w:sz w:val="24"/>
          <w:szCs w:val="24"/>
        </w:rPr>
        <w:t>Faktor Pribadi merupakan faktor yang dipengaruhi oleh demografis seperti berikut yang peneliti sajikan pada halaman selanjutnya.</w:t>
      </w:r>
    </w:p>
    <w:p w14:paraId="50D9042C" w14:textId="77777777" w:rsidR="00E47B3B" w:rsidRPr="003C750E" w:rsidRDefault="00E47B3B" w:rsidP="00E47B3B">
      <w:pPr>
        <w:pStyle w:val="ListParagraph"/>
        <w:numPr>
          <w:ilvl w:val="0"/>
          <w:numId w:val="13"/>
        </w:numPr>
        <w:spacing w:after="0" w:line="480" w:lineRule="auto"/>
        <w:ind w:left="709" w:hanging="425"/>
        <w:jc w:val="both"/>
        <w:rPr>
          <w:rFonts w:ascii="Times New Roman" w:hAnsi="Times New Roman" w:cs="Times New Roman"/>
          <w:sz w:val="24"/>
          <w:szCs w:val="24"/>
        </w:rPr>
        <w:pPrChange w:id="115" w:author="DELL" w:date="2024-07-16T00:33:00Z">
          <w:pPr>
            <w:pStyle w:val="ListParagraph"/>
            <w:numPr>
              <w:numId w:val="13"/>
            </w:numPr>
            <w:spacing w:line="480" w:lineRule="auto"/>
            <w:ind w:left="709" w:hanging="425"/>
            <w:jc w:val="both"/>
          </w:pPr>
        </w:pPrChange>
      </w:pPr>
      <w:r w:rsidRPr="003C750E">
        <w:rPr>
          <w:rFonts w:ascii="Times New Roman" w:hAnsi="Times New Roman" w:cs="Times New Roman"/>
          <w:sz w:val="24"/>
          <w:szCs w:val="24"/>
        </w:rPr>
        <w:t xml:space="preserve">Umur dan Siklus Hidup, umur seseorang akan memengaruhi kebutuhan dan keinginan mereka akan produk dan barang yang akan dibeli. </w:t>
      </w:r>
    </w:p>
    <w:p w14:paraId="3081E1DA" w14:textId="77777777" w:rsidR="00E47B3B" w:rsidRPr="003C750E" w:rsidRDefault="00E47B3B" w:rsidP="00E47B3B">
      <w:pPr>
        <w:pStyle w:val="ListParagraph"/>
        <w:numPr>
          <w:ilvl w:val="0"/>
          <w:numId w:val="13"/>
        </w:numPr>
        <w:spacing w:after="0" w:line="480" w:lineRule="auto"/>
        <w:ind w:hanging="425"/>
        <w:jc w:val="both"/>
        <w:rPr>
          <w:rFonts w:ascii="Times New Roman" w:hAnsi="Times New Roman" w:cs="Times New Roman"/>
          <w:sz w:val="24"/>
          <w:szCs w:val="24"/>
        </w:rPr>
        <w:pPrChange w:id="116" w:author="DELL" w:date="2024-07-16T00:33:00Z">
          <w:pPr>
            <w:pStyle w:val="ListParagraph"/>
            <w:numPr>
              <w:numId w:val="13"/>
            </w:numPr>
            <w:spacing w:line="480" w:lineRule="auto"/>
            <w:ind w:hanging="425"/>
            <w:jc w:val="both"/>
          </w:pPr>
        </w:pPrChange>
      </w:pPr>
      <w:r w:rsidRPr="003C750E">
        <w:rPr>
          <w:rFonts w:ascii="Times New Roman" w:hAnsi="Times New Roman" w:cs="Times New Roman"/>
          <w:sz w:val="24"/>
          <w:szCs w:val="24"/>
        </w:rPr>
        <w:t xml:space="preserve">Pekerjaan, pekerjaan akan berhubungan penghasilan, kemampuan dan pola konsumsi terhadap suatu produk. </w:t>
      </w:r>
    </w:p>
    <w:p w14:paraId="01C2482F" w14:textId="77777777" w:rsidR="00E47B3B" w:rsidRPr="003C750E" w:rsidRDefault="00E47B3B" w:rsidP="00E47B3B">
      <w:pPr>
        <w:pStyle w:val="ListParagraph"/>
        <w:numPr>
          <w:ilvl w:val="0"/>
          <w:numId w:val="13"/>
        </w:numPr>
        <w:spacing w:after="0" w:line="480" w:lineRule="auto"/>
        <w:ind w:hanging="425"/>
        <w:jc w:val="both"/>
        <w:rPr>
          <w:rFonts w:ascii="Times New Roman" w:hAnsi="Times New Roman" w:cs="Times New Roman"/>
          <w:sz w:val="24"/>
          <w:szCs w:val="24"/>
        </w:rPr>
        <w:pPrChange w:id="117" w:author="DELL" w:date="2024-07-16T00:33:00Z">
          <w:pPr>
            <w:pStyle w:val="ListParagraph"/>
            <w:numPr>
              <w:numId w:val="13"/>
            </w:numPr>
            <w:spacing w:line="480" w:lineRule="auto"/>
            <w:ind w:hanging="425"/>
            <w:jc w:val="both"/>
          </w:pPr>
        </w:pPrChange>
      </w:pPr>
      <w:r w:rsidRPr="003C750E">
        <w:rPr>
          <w:rFonts w:ascii="Times New Roman" w:hAnsi="Times New Roman" w:cs="Times New Roman"/>
          <w:sz w:val="24"/>
          <w:szCs w:val="24"/>
        </w:rPr>
        <w:lastRenderedPageBreak/>
        <w:t xml:space="preserve">Kondisi ekonomi, kondisi ekonomi dapat mempengaruhi niat masyarakat dalam melakukan pembelian. Keadaan perekonomian akan memengaruhi pilihan produk oleh karena itu tim marketing perlu memperhatikan pendapatan pribadi, tabungan dan tingkat bunga. </w:t>
      </w:r>
    </w:p>
    <w:p w14:paraId="1557DA57" w14:textId="77777777" w:rsidR="00E47B3B" w:rsidRPr="003C750E" w:rsidRDefault="00E47B3B" w:rsidP="00E47B3B">
      <w:pPr>
        <w:pStyle w:val="ListParagraph"/>
        <w:numPr>
          <w:ilvl w:val="0"/>
          <w:numId w:val="13"/>
        </w:numPr>
        <w:spacing w:after="0" w:line="480" w:lineRule="auto"/>
        <w:ind w:hanging="425"/>
        <w:jc w:val="both"/>
        <w:rPr>
          <w:rFonts w:ascii="Times New Roman" w:hAnsi="Times New Roman" w:cs="Times New Roman"/>
          <w:sz w:val="24"/>
          <w:szCs w:val="24"/>
        </w:rPr>
        <w:pPrChange w:id="118" w:author="DELL" w:date="2024-07-16T00:33:00Z">
          <w:pPr>
            <w:pStyle w:val="ListParagraph"/>
            <w:numPr>
              <w:numId w:val="13"/>
            </w:numPr>
            <w:spacing w:line="480" w:lineRule="auto"/>
            <w:ind w:hanging="425"/>
            <w:jc w:val="both"/>
          </w:pPr>
        </w:pPrChange>
      </w:pPr>
      <w:r w:rsidRPr="003C750E">
        <w:rPr>
          <w:rFonts w:ascii="Times New Roman" w:hAnsi="Times New Roman" w:cs="Times New Roman"/>
          <w:sz w:val="24"/>
          <w:szCs w:val="24"/>
        </w:rPr>
        <w:t xml:space="preserve">Gaya hidup, gaya hidup akan berpengaruh terhadap konsumsi seseorang karena gaya hidup berhubungan dengan minat, kegiatan, dan pendapatnya. </w:t>
      </w:r>
    </w:p>
    <w:p w14:paraId="665FF5FA" w14:textId="77777777" w:rsidR="00E47B3B" w:rsidRPr="003C750E" w:rsidRDefault="00E47B3B" w:rsidP="00E47B3B">
      <w:pPr>
        <w:pStyle w:val="ListParagraph"/>
        <w:numPr>
          <w:ilvl w:val="0"/>
          <w:numId w:val="13"/>
        </w:numPr>
        <w:spacing w:after="0" w:line="480" w:lineRule="auto"/>
        <w:ind w:hanging="425"/>
        <w:jc w:val="both"/>
        <w:rPr>
          <w:rFonts w:ascii="Times New Roman" w:hAnsi="Times New Roman" w:cs="Times New Roman"/>
          <w:sz w:val="24"/>
          <w:szCs w:val="24"/>
        </w:rPr>
        <w:pPrChange w:id="119" w:author="DELL" w:date="2024-07-16T00:33:00Z">
          <w:pPr>
            <w:pStyle w:val="ListParagraph"/>
            <w:numPr>
              <w:numId w:val="13"/>
            </w:numPr>
            <w:spacing w:line="480" w:lineRule="auto"/>
            <w:ind w:hanging="425"/>
            <w:jc w:val="both"/>
          </w:pPr>
        </w:pPrChange>
      </w:pPr>
      <w:r w:rsidRPr="003C750E">
        <w:rPr>
          <w:rFonts w:ascii="Times New Roman" w:hAnsi="Times New Roman" w:cs="Times New Roman"/>
          <w:sz w:val="24"/>
          <w:szCs w:val="24"/>
        </w:rPr>
        <w:t>Kepribadian dan konsep diri, merupakan karakteristik psikologis yang berbeda dan memiliki respons terhadap lingkungan relatif konsisten.</w:t>
      </w:r>
    </w:p>
    <w:p w14:paraId="0A6C5569" w14:textId="77777777" w:rsidR="00E47B3B" w:rsidRPr="003C750E" w:rsidRDefault="00E47B3B" w:rsidP="00E47B3B">
      <w:pPr>
        <w:pStyle w:val="ListParagraph"/>
        <w:numPr>
          <w:ilvl w:val="0"/>
          <w:numId w:val="10"/>
        </w:numPr>
        <w:spacing w:after="0" w:line="480" w:lineRule="auto"/>
        <w:ind w:left="709" w:hanging="709"/>
        <w:jc w:val="both"/>
        <w:rPr>
          <w:rFonts w:ascii="Times New Roman" w:hAnsi="Times New Roman" w:cs="Times New Roman"/>
          <w:sz w:val="24"/>
          <w:szCs w:val="24"/>
        </w:rPr>
        <w:pPrChange w:id="120" w:author="DELL" w:date="2024-07-16T00:33:00Z">
          <w:pPr>
            <w:pStyle w:val="ListParagraph"/>
            <w:numPr>
              <w:numId w:val="10"/>
            </w:numPr>
            <w:spacing w:line="480" w:lineRule="auto"/>
            <w:ind w:left="709" w:hanging="709"/>
            <w:jc w:val="both"/>
          </w:pPr>
        </w:pPrChange>
      </w:pPr>
      <w:r w:rsidRPr="003C750E">
        <w:rPr>
          <w:rFonts w:ascii="Times New Roman" w:hAnsi="Times New Roman" w:cs="Times New Roman"/>
          <w:sz w:val="24"/>
          <w:szCs w:val="24"/>
        </w:rPr>
        <w:t>Faktor Sosial</w:t>
      </w:r>
    </w:p>
    <w:p w14:paraId="79154B99" w14:textId="77777777" w:rsidR="00E47B3B" w:rsidRPr="003C750E" w:rsidRDefault="00E47B3B" w:rsidP="00E47B3B">
      <w:pPr>
        <w:pStyle w:val="ListParagraph"/>
        <w:spacing w:after="0" w:line="480" w:lineRule="auto"/>
        <w:jc w:val="both"/>
        <w:rPr>
          <w:rFonts w:ascii="Times New Roman" w:hAnsi="Times New Roman" w:cs="Times New Roman"/>
          <w:sz w:val="24"/>
          <w:szCs w:val="24"/>
        </w:rPr>
        <w:pPrChange w:id="121" w:author="DELL" w:date="2024-07-16T00:33:00Z">
          <w:pPr>
            <w:pStyle w:val="ListParagraph"/>
            <w:spacing w:line="480" w:lineRule="auto"/>
            <w:jc w:val="both"/>
          </w:pPr>
        </w:pPrChange>
      </w:pPr>
      <w:r w:rsidRPr="003C750E">
        <w:rPr>
          <w:rFonts w:ascii="Times New Roman" w:hAnsi="Times New Roman" w:cs="Times New Roman"/>
          <w:sz w:val="24"/>
          <w:szCs w:val="24"/>
        </w:rPr>
        <w:t>Faktor sosial merupakan kelompok acuan yang berpengaruh baik secara langsung maupun tidak langsung pada perilaku konsumen. Faktor sosial seperti keluarga, kelompok referensi dan peran memiliki pengaruh kepada konsumen dalam menentukan pilihan.</w:t>
      </w:r>
    </w:p>
    <w:p w14:paraId="41021E19" w14:textId="77777777" w:rsidR="00E47B3B" w:rsidRPr="003C750E" w:rsidRDefault="00E47B3B" w:rsidP="00E47B3B">
      <w:pPr>
        <w:pStyle w:val="ListParagraph"/>
        <w:numPr>
          <w:ilvl w:val="0"/>
          <w:numId w:val="14"/>
        </w:numPr>
        <w:spacing w:after="0" w:line="480" w:lineRule="auto"/>
        <w:ind w:hanging="436"/>
        <w:jc w:val="both"/>
        <w:rPr>
          <w:rFonts w:ascii="Times New Roman" w:hAnsi="Times New Roman" w:cs="Times New Roman"/>
          <w:sz w:val="28"/>
          <w:szCs w:val="28"/>
        </w:rPr>
        <w:pPrChange w:id="122" w:author="DELL" w:date="2024-07-16T00:33:00Z">
          <w:pPr>
            <w:pStyle w:val="ListParagraph"/>
            <w:numPr>
              <w:numId w:val="14"/>
            </w:numPr>
            <w:spacing w:line="480" w:lineRule="auto"/>
            <w:ind w:hanging="436"/>
            <w:jc w:val="both"/>
          </w:pPr>
        </w:pPrChange>
      </w:pPr>
      <w:r w:rsidRPr="003C750E">
        <w:rPr>
          <w:rFonts w:ascii="Times New Roman" w:hAnsi="Times New Roman" w:cs="Times New Roman"/>
          <w:sz w:val="24"/>
          <w:szCs w:val="24"/>
        </w:rPr>
        <w:t xml:space="preserve">Keluarga merupakan bagian dari kelompok referensi utama yang berpengaruh terhadap </w:t>
      </w:r>
      <w:r>
        <w:rPr>
          <w:rFonts w:ascii="Times New Roman" w:hAnsi="Times New Roman" w:cs="Times New Roman"/>
          <w:sz w:val="24"/>
          <w:szCs w:val="24"/>
        </w:rPr>
        <w:t>minat beli</w:t>
      </w:r>
      <w:r w:rsidRPr="003C750E">
        <w:rPr>
          <w:rFonts w:ascii="Times New Roman" w:hAnsi="Times New Roman" w:cs="Times New Roman"/>
          <w:sz w:val="24"/>
          <w:szCs w:val="24"/>
        </w:rPr>
        <w:t xml:space="preserve">. Anggota keluarga dianggap sebagai kelompok referensi utama yang paling berpengaruh dalam proses pembelian. </w:t>
      </w:r>
    </w:p>
    <w:p w14:paraId="0949861E" w14:textId="77777777" w:rsidR="00E47B3B" w:rsidRPr="003C750E" w:rsidRDefault="00E47B3B" w:rsidP="00E47B3B">
      <w:pPr>
        <w:pStyle w:val="ListParagraph"/>
        <w:numPr>
          <w:ilvl w:val="0"/>
          <w:numId w:val="14"/>
        </w:numPr>
        <w:spacing w:after="0" w:line="480" w:lineRule="auto"/>
        <w:ind w:hanging="436"/>
        <w:jc w:val="both"/>
        <w:rPr>
          <w:rFonts w:ascii="Times New Roman" w:hAnsi="Times New Roman" w:cs="Times New Roman"/>
          <w:sz w:val="28"/>
          <w:szCs w:val="28"/>
        </w:rPr>
        <w:pPrChange w:id="123" w:author="DELL" w:date="2024-07-16T00:33:00Z">
          <w:pPr>
            <w:pStyle w:val="ListParagraph"/>
            <w:numPr>
              <w:numId w:val="14"/>
            </w:numPr>
            <w:spacing w:line="480" w:lineRule="auto"/>
            <w:ind w:hanging="436"/>
            <w:jc w:val="both"/>
          </w:pPr>
        </w:pPrChange>
      </w:pPr>
      <w:r w:rsidRPr="003C750E">
        <w:rPr>
          <w:rFonts w:ascii="Times New Roman" w:hAnsi="Times New Roman" w:cs="Times New Roman"/>
          <w:sz w:val="24"/>
          <w:szCs w:val="24"/>
        </w:rPr>
        <w:t>Kelompok referensi, seperti teman, orang yang berada di lingkungan kita yang dapat mempengaruhi pendapat, sikap, dan norma. Kelompok referensi akan memberi masukan ketika konsumen ingin membeli produk.</w:t>
      </w:r>
    </w:p>
    <w:p w14:paraId="64AAE8FD" w14:textId="77777777" w:rsidR="00E47B3B" w:rsidRPr="003C750E" w:rsidRDefault="00E47B3B" w:rsidP="00E47B3B">
      <w:pPr>
        <w:pStyle w:val="ListParagraph"/>
        <w:numPr>
          <w:ilvl w:val="0"/>
          <w:numId w:val="14"/>
        </w:numPr>
        <w:spacing w:after="0" w:line="480" w:lineRule="auto"/>
        <w:ind w:hanging="436"/>
        <w:jc w:val="both"/>
        <w:rPr>
          <w:rFonts w:ascii="Times New Roman" w:hAnsi="Times New Roman" w:cs="Times New Roman"/>
          <w:sz w:val="32"/>
          <w:szCs w:val="32"/>
        </w:rPr>
        <w:pPrChange w:id="124" w:author="DELL" w:date="2024-07-16T00:33:00Z">
          <w:pPr>
            <w:pStyle w:val="ListParagraph"/>
            <w:numPr>
              <w:numId w:val="14"/>
            </w:numPr>
            <w:spacing w:line="480" w:lineRule="auto"/>
            <w:ind w:hanging="436"/>
            <w:jc w:val="both"/>
          </w:pPr>
        </w:pPrChange>
      </w:pPr>
      <w:r w:rsidRPr="003C750E">
        <w:rPr>
          <w:rFonts w:ascii="Times New Roman" w:hAnsi="Times New Roman" w:cs="Times New Roman"/>
          <w:sz w:val="24"/>
          <w:szCs w:val="24"/>
        </w:rPr>
        <w:t xml:space="preserve">Peran dan status, setiap orang memiliki peran dan berinteraksi dalam lingkungan masyarakat, Kelompok masyarakat baik itu keluarga, </w:t>
      </w:r>
      <w:r w:rsidRPr="003C750E">
        <w:rPr>
          <w:rFonts w:ascii="Times New Roman" w:hAnsi="Times New Roman" w:cs="Times New Roman"/>
          <w:sz w:val="24"/>
          <w:szCs w:val="24"/>
        </w:rPr>
        <w:lastRenderedPageBreak/>
        <w:t>komunitas, organisasi memiliki peran sebagai sumber informasi bagi konsumen.</w:t>
      </w:r>
    </w:p>
    <w:p w14:paraId="0BB925AE" w14:textId="77777777" w:rsidR="00E47B3B" w:rsidRPr="003C750E" w:rsidRDefault="00E47B3B" w:rsidP="00E47B3B">
      <w:pPr>
        <w:pStyle w:val="Heading3"/>
        <w:spacing w:line="480" w:lineRule="auto"/>
        <w:rPr>
          <w:rFonts w:ascii="Times New Roman" w:hAnsi="Times New Roman" w:cs="Times New Roman"/>
          <w:b/>
          <w:bCs/>
          <w:color w:val="000000" w:themeColor="text1"/>
        </w:rPr>
      </w:pPr>
      <w:bookmarkStart w:id="125" w:name="_Toc173947091"/>
      <w:r w:rsidRPr="003C750E">
        <w:rPr>
          <w:rFonts w:ascii="Times New Roman" w:hAnsi="Times New Roman" w:cs="Times New Roman"/>
          <w:b/>
          <w:bCs/>
          <w:color w:val="000000" w:themeColor="text1"/>
        </w:rPr>
        <w:t>2.1.7</w:t>
      </w:r>
      <w:r w:rsidRPr="003C750E">
        <w:rPr>
          <w:rFonts w:ascii="Times New Roman" w:hAnsi="Times New Roman" w:cs="Times New Roman"/>
          <w:b/>
          <w:bCs/>
          <w:color w:val="000000" w:themeColor="text1"/>
        </w:rPr>
        <w:tab/>
        <w:t>Green Marketing</w:t>
      </w:r>
      <w:bookmarkEnd w:id="125"/>
    </w:p>
    <w:p w14:paraId="58E729AD"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126" w:author="DELL" w:date="2024-07-16T00:33:00Z">
          <w:pPr>
            <w:spacing w:line="480" w:lineRule="auto"/>
            <w:ind w:firstLine="720"/>
            <w:jc w:val="both"/>
          </w:pPr>
        </w:pPrChange>
      </w:pPr>
      <w:r w:rsidRPr="003C750E">
        <w:rPr>
          <w:rFonts w:ascii="Times New Roman" w:hAnsi="Times New Roman" w:cs="Times New Roman"/>
          <w:sz w:val="24"/>
          <w:szCs w:val="24"/>
        </w:rPr>
        <w:t xml:space="preserve">Istilah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pertama kali diusulkan oleh </w:t>
      </w:r>
      <w:r w:rsidRPr="003C750E">
        <w:rPr>
          <w:rFonts w:ascii="Times New Roman" w:hAnsi="Times New Roman" w:cs="Times New Roman"/>
          <w:i/>
          <w:iCs/>
          <w:sz w:val="24"/>
          <w:szCs w:val="24"/>
        </w:rPr>
        <w:t>American Marketing</w:t>
      </w:r>
      <w:r w:rsidRPr="003C750E">
        <w:rPr>
          <w:rFonts w:ascii="Times New Roman" w:hAnsi="Times New Roman" w:cs="Times New Roman"/>
          <w:sz w:val="24"/>
          <w:szCs w:val="24"/>
        </w:rPr>
        <w:t xml:space="preserve"> Association pada tahun 1975 dalam sebuah workshop "</w:t>
      </w:r>
      <w:r w:rsidRPr="003C750E">
        <w:rPr>
          <w:rFonts w:ascii="Times New Roman" w:hAnsi="Times New Roman" w:cs="Times New Roman"/>
          <w:i/>
          <w:iCs/>
          <w:sz w:val="24"/>
          <w:szCs w:val="24"/>
        </w:rPr>
        <w:t>Ecological Marketing</w:t>
      </w:r>
      <w:r w:rsidRPr="003C750E">
        <w:rPr>
          <w:rFonts w:ascii="Times New Roman" w:hAnsi="Times New Roman" w:cs="Times New Roman"/>
          <w:sz w:val="24"/>
          <w:szCs w:val="24"/>
        </w:rPr>
        <w:t xml:space="preserve">" yang membahas bahwa Green Marketing adalah pemasaran produk yang dianggap ramah lingkungan (Laheri et al., 2014). Menurut Polonsky dalam </w:t>
      </w:r>
      <w:r w:rsidRPr="003C750E">
        <w:rPr>
          <w:rFonts w:ascii="Times New Roman" w:hAnsi="Times New Roman" w:cs="Times New Roman"/>
          <w:sz w:val="24"/>
          <w:szCs w:val="24"/>
        </w:rPr>
        <w:fldChar w:fldCharType="begin" w:fldLock="1"/>
      </w:r>
      <w:r w:rsidRPr="003C750E">
        <w:rPr>
          <w:rFonts w:ascii="Times New Roman" w:hAnsi="Times New Roman" w:cs="Times New Roman"/>
          <w:sz w:val="24"/>
          <w:szCs w:val="24"/>
        </w:rPr>
        <w:instrText>ADDIN CSL_CITATION {"citationItems":[{"id":"ITEM-1","itemData":{"author":[{"dropping-particle":"","family":"Almuarief","given":"","non-dropping-particle":"","parse-names":false,"suffix":""}],"id":"ITEM-1","issued":{"date-parts":[["2016"]]},"publisher":"Universitas Negeri Yogyakarta","title":"PENGARUH GREEN MARKETING TERHADAP MINAT BELI YANG DIMEDIASI OLEH BRAND IMAGE (Studi pada Air Minum Dalam Kemasan Ades)","type":"thesis"},"uris":["http://www.mendeley.com/documents/?uuid=eb289fea-253f-3a59-a8fb-0cc952b31a70"]}],"mendeley":{"formattedCitation":"(Almuarief, 2016)","plainTextFormattedCitation":"(Almuarief, 2016)","previouslyFormattedCitation":"(Almuarief, 2016)"},"properties":{"noteIndex":0},"schema":"https://github.com/citation-style-language/schema/raw/master/csl-citation.json"}</w:instrText>
      </w:r>
      <w:r w:rsidRPr="003C750E">
        <w:rPr>
          <w:rFonts w:ascii="Times New Roman" w:hAnsi="Times New Roman" w:cs="Times New Roman"/>
          <w:sz w:val="24"/>
          <w:szCs w:val="24"/>
        </w:rPr>
        <w:fldChar w:fldCharType="separate"/>
      </w:r>
      <w:r w:rsidRPr="003C750E">
        <w:rPr>
          <w:rFonts w:ascii="Times New Roman" w:hAnsi="Times New Roman" w:cs="Times New Roman"/>
          <w:sz w:val="24"/>
          <w:szCs w:val="24"/>
        </w:rPr>
        <w:t>(Almuarief, 2016)</w:t>
      </w:r>
      <w:r w:rsidRPr="003C750E">
        <w:rPr>
          <w:rFonts w:ascii="Times New Roman" w:hAnsi="Times New Roman" w:cs="Times New Roman"/>
          <w:sz w:val="24"/>
          <w:szCs w:val="24"/>
        </w:rPr>
        <w:fldChar w:fldCharType="end"/>
      </w:r>
      <w:r w:rsidRPr="003C750E">
        <w:rPr>
          <w:rFonts w:ascii="Times New Roman" w:hAnsi="Times New Roman" w:cs="Times New Roman"/>
          <w:sz w:val="24"/>
          <w:szCs w:val="24"/>
        </w:rPr>
        <w:t>, Green marketing adalah rangkaian tindakan yang direncanakan untuk menciptakan perubahan yang memenuhi kebutuhan dan keinginan manusia, sambil berusaha mengurangi dampak negatif terhadap lingkungan alam sebisa mungkin.</w:t>
      </w:r>
    </w:p>
    <w:p w14:paraId="3736A4CB"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127" w:author="DELL" w:date="2024-07-16T00:33:00Z">
          <w:pPr>
            <w:spacing w:line="480" w:lineRule="auto"/>
            <w:ind w:firstLine="720"/>
            <w:jc w:val="both"/>
          </w:pPr>
        </w:pPrChange>
      </w:pPr>
      <w:r w:rsidRPr="003C750E">
        <w:rPr>
          <w:rFonts w:ascii="Times New Roman" w:hAnsi="Times New Roman" w:cs="Times New Roman"/>
          <w:sz w:val="24"/>
          <w:szCs w:val="24"/>
        </w:rPr>
        <w:t xml:space="preserve">Green marketing atau pemasaran lingkungan mulai mengemuka seiring dengan meningkatnya kesadaran masyarakat terhadap penurunan kualitas lingkungan. Dalam konteks ini, masyarakat kemudian akan mulai memberikan suatu tuntutan terhadap akuntabulitas dari para pelaku bisnis terkhusus yang melakukan kegiatan produksi yang dianggap kemudian berpotensi terjadi  oleh perusahan terhadap lingkungan </w:t>
      </w:r>
      <w:r w:rsidRPr="003C750E">
        <w:rPr>
          <w:rFonts w:ascii="Times New Roman" w:hAnsi="Times New Roman" w:cs="Times New Roman"/>
          <w:sz w:val="24"/>
          <w:szCs w:val="24"/>
        </w:rPr>
        <w:fldChar w:fldCharType="begin" w:fldLock="1"/>
      </w:r>
      <w:r w:rsidRPr="003C750E">
        <w:rPr>
          <w:rFonts w:ascii="Times New Roman" w:hAnsi="Times New Roman" w:cs="Times New Roman"/>
          <w:sz w:val="24"/>
          <w:szCs w:val="24"/>
        </w:rPr>
        <w:instrText>ADDIN CSL_CITATION {"citationItems":[{"id":"ITEM-1","itemData":{"author":[{"dropping-particle":"","family":"Almuarief","given":"","non-dropping-particle":"","parse-names":false,"suffix":""}],"id":"ITEM-1","issued":{"date-parts":[["2016"]]},"publisher":"Universitas Negeri Yogyakarta","title":"PENGARUH GREEN MARKETING TERHADAP MINAT BELI YANG DIMEDIASI OLEH BRAND IMAGE (Studi pada Air Minum Dalam Kemasan Ades)","type":"thesis"},"uris":["http://www.mendeley.com/documents/?uuid=eb289fea-253f-3a59-a8fb-0cc952b31a70"]}],"mendeley":{"formattedCitation":"(Almuarief, 2016)","plainTextFormattedCitation":"(Almuarief, 2016)","previouslyFormattedCitation":"(Almuarief, 2016)"},"properties":{"noteIndex":0},"schema":"https://github.com/citation-style-language/schema/raw/master/csl-citation.json"}</w:instrText>
      </w:r>
      <w:r w:rsidRPr="003C750E">
        <w:rPr>
          <w:rFonts w:ascii="Times New Roman" w:hAnsi="Times New Roman" w:cs="Times New Roman"/>
          <w:sz w:val="24"/>
          <w:szCs w:val="24"/>
        </w:rPr>
        <w:fldChar w:fldCharType="separate"/>
      </w:r>
      <w:r w:rsidRPr="003C750E">
        <w:rPr>
          <w:rFonts w:ascii="Times New Roman" w:hAnsi="Times New Roman" w:cs="Times New Roman"/>
          <w:sz w:val="24"/>
          <w:szCs w:val="24"/>
        </w:rPr>
        <w:t>(Almuarief, 2016)</w:t>
      </w:r>
      <w:r w:rsidRPr="003C750E">
        <w:rPr>
          <w:rFonts w:ascii="Times New Roman" w:hAnsi="Times New Roman" w:cs="Times New Roman"/>
          <w:sz w:val="24"/>
          <w:szCs w:val="24"/>
        </w:rPr>
        <w:fldChar w:fldCharType="end"/>
      </w:r>
      <w:r w:rsidRPr="003C750E">
        <w:rPr>
          <w:rFonts w:ascii="Times New Roman" w:hAnsi="Times New Roman" w:cs="Times New Roman"/>
          <w:sz w:val="24"/>
          <w:szCs w:val="24"/>
        </w:rPr>
        <w:t xml:space="preserve">. Pada era abad ke-21, setiap perusahaan dihadapkan dengan kebutuhan untuk memperhatikan lingkungan dalam semua aspek bisnisnya (Wei et al., 2018). </w:t>
      </w:r>
    </w:p>
    <w:p w14:paraId="465CDC82"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128" w:author="DELL" w:date="2024-07-16T00:33:00Z">
          <w:pPr>
            <w:spacing w:line="480" w:lineRule="auto"/>
            <w:ind w:firstLine="720"/>
            <w:jc w:val="both"/>
          </w:pPr>
        </w:pPrChange>
      </w:pPr>
      <w:r w:rsidRPr="003C750E">
        <w:rPr>
          <w:rFonts w:ascii="Times New Roman" w:hAnsi="Times New Roman" w:cs="Times New Roman"/>
          <w:sz w:val="24"/>
          <w:szCs w:val="24"/>
        </w:rPr>
        <w:t xml:space="preserve">Menurut Budianto (2022) mengingat eskalasi masalah lingkungan, masyarakat sekarang berupaya untuk melestarikan lingkungan dengan cara menggunakan produk ramah lingkungan, sehingga perusahaan harus responsif dalam mengidentifikasi peluang ini. Oleh karena itu, dalam era lingkungan seperti saat ini, perusahaan harus mampu menemukan peluang untuk mengembangkan atau </w:t>
      </w:r>
      <w:r w:rsidRPr="003C750E">
        <w:rPr>
          <w:rFonts w:ascii="Times New Roman" w:hAnsi="Times New Roman" w:cs="Times New Roman"/>
          <w:sz w:val="24"/>
          <w:szCs w:val="24"/>
        </w:rPr>
        <w:lastRenderedPageBreak/>
        <w:t xml:space="preserve">meningkatkan lini produk yang mempertimbangkan aspek lingkungan, dengan tujuan memperkuat </w:t>
      </w:r>
      <w:r w:rsidRPr="003C750E">
        <w:rPr>
          <w:rFonts w:ascii="Times New Roman" w:hAnsi="Times New Roman" w:cs="Times New Roman"/>
          <w:i/>
          <w:iCs/>
          <w:sz w:val="24"/>
          <w:szCs w:val="24"/>
        </w:rPr>
        <w:t>brand image.</w:t>
      </w:r>
    </w:p>
    <w:p w14:paraId="73843C1E"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129" w:author="DELL" w:date="2024-07-16T00:33:00Z">
          <w:pPr>
            <w:spacing w:line="480" w:lineRule="auto"/>
            <w:ind w:firstLine="720"/>
            <w:jc w:val="both"/>
          </w:pPr>
        </w:pPrChange>
      </w:pPr>
      <w:r w:rsidRPr="003C750E">
        <w:rPr>
          <w:rFonts w:ascii="Times New Roman" w:hAnsi="Times New Roman" w:cs="Times New Roman"/>
          <w:sz w:val="24"/>
          <w:szCs w:val="24"/>
        </w:rPr>
        <w:t>Sedangkan menurut Charter dan Plonsky (dalam Islam, 2018) mengemukakan bahwa green marketing tidak hanya bertujuan untuk membangun citra perusahaan, tetapi juga mampu memberikan nilai tambah bagi perusahaan, bahkan dengan menanggapi permintaan konsumen untuk pilihan pemasaran yang ramah lingkungan, meskipun mereka bersedia membayar dengan harga yang lebih tinggi. Tujuan green marketing, menurut John Grant (dalam Yahya, 2022), terdiri dari tiga tahap:</w:t>
      </w:r>
    </w:p>
    <w:p w14:paraId="33034362" w14:textId="77777777" w:rsidR="00E47B3B" w:rsidRPr="003C750E" w:rsidRDefault="00E47B3B" w:rsidP="00E47B3B">
      <w:pPr>
        <w:pStyle w:val="ListParagraph"/>
        <w:numPr>
          <w:ilvl w:val="0"/>
          <w:numId w:val="26"/>
        </w:numPr>
        <w:spacing w:after="0" w:line="480" w:lineRule="auto"/>
        <w:ind w:hanging="720"/>
        <w:jc w:val="both"/>
        <w:rPr>
          <w:rFonts w:ascii="Times New Roman" w:hAnsi="Times New Roman" w:cs="Times New Roman"/>
          <w:i/>
          <w:iCs/>
          <w:sz w:val="24"/>
          <w:szCs w:val="24"/>
        </w:rPr>
        <w:pPrChange w:id="130" w:author="DELL" w:date="2024-07-16T00:33:00Z">
          <w:pPr>
            <w:pStyle w:val="ListParagraph"/>
            <w:numPr>
              <w:numId w:val="26"/>
            </w:numPr>
            <w:spacing w:line="480" w:lineRule="auto"/>
            <w:ind w:hanging="720"/>
            <w:jc w:val="both"/>
          </w:pPr>
        </w:pPrChange>
      </w:pPr>
      <w:r w:rsidRPr="003C750E">
        <w:rPr>
          <w:rFonts w:ascii="Times New Roman" w:hAnsi="Times New Roman" w:cs="Times New Roman"/>
          <w:i/>
          <w:iCs/>
          <w:sz w:val="24"/>
          <w:szCs w:val="24"/>
        </w:rPr>
        <w:t xml:space="preserve">Green </w:t>
      </w:r>
    </w:p>
    <w:p w14:paraId="1F3CE371"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131" w:author="DELL" w:date="2024-07-16T00:33:00Z">
          <w:pPr>
            <w:spacing w:line="480" w:lineRule="auto"/>
            <w:ind w:firstLine="720"/>
            <w:jc w:val="both"/>
          </w:pPr>
        </w:pPrChange>
      </w:pPr>
      <w:r w:rsidRPr="003C750E">
        <w:rPr>
          <w:rFonts w:ascii="Times New Roman" w:hAnsi="Times New Roman" w:cs="Times New Roman"/>
          <w:sz w:val="24"/>
          <w:szCs w:val="24"/>
        </w:rPr>
        <w:t>Tahap awal di mana perusahaan menggunakan konsep green marketing dengan fokus untuk berkomunikasi bahwa merek dan perusahaan memiliki kepedulian terhadap lingkungan.</w:t>
      </w:r>
    </w:p>
    <w:p w14:paraId="7DEE1B8C" w14:textId="77777777" w:rsidR="00E47B3B" w:rsidRPr="003C750E" w:rsidRDefault="00E47B3B" w:rsidP="00E47B3B">
      <w:pPr>
        <w:pStyle w:val="ListParagraph"/>
        <w:numPr>
          <w:ilvl w:val="0"/>
          <w:numId w:val="26"/>
        </w:numPr>
        <w:spacing w:after="0" w:line="480" w:lineRule="auto"/>
        <w:ind w:hanging="720"/>
        <w:jc w:val="both"/>
        <w:rPr>
          <w:rFonts w:ascii="Times New Roman" w:hAnsi="Times New Roman" w:cs="Times New Roman"/>
          <w:i/>
          <w:iCs/>
          <w:sz w:val="24"/>
          <w:szCs w:val="24"/>
        </w:rPr>
        <w:pPrChange w:id="132" w:author="DELL" w:date="2024-07-16T00:33:00Z">
          <w:pPr>
            <w:pStyle w:val="ListParagraph"/>
            <w:numPr>
              <w:numId w:val="26"/>
            </w:numPr>
            <w:spacing w:line="480" w:lineRule="auto"/>
            <w:ind w:hanging="720"/>
            <w:jc w:val="both"/>
          </w:pPr>
        </w:pPrChange>
      </w:pPr>
      <w:r w:rsidRPr="003C750E">
        <w:rPr>
          <w:rFonts w:ascii="Times New Roman" w:hAnsi="Times New Roman" w:cs="Times New Roman"/>
          <w:i/>
          <w:iCs/>
          <w:sz w:val="24"/>
          <w:szCs w:val="24"/>
        </w:rPr>
        <w:t>Greener</w:t>
      </w:r>
    </w:p>
    <w:p w14:paraId="32A3BE39"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133" w:author="DELL" w:date="2024-07-16T00:33:00Z">
          <w:pPr>
            <w:spacing w:line="480" w:lineRule="auto"/>
            <w:ind w:firstLine="720"/>
            <w:jc w:val="both"/>
          </w:pPr>
        </w:pPrChange>
      </w:pPr>
      <w:r w:rsidRPr="003C750E">
        <w:rPr>
          <w:rFonts w:ascii="Times New Roman" w:hAnsi="Times New Roman" w:cs="Times New Roman"/>
          <w:sz w:val="24"/>
          <w:szCs w:val="24"/>
        </w:rPr>
        <w:t>Tujuan tahap kedua green marketing adalah selain mencapai tujuan komersialisasi, perusahaan juga ingin mempengaruhi lingkungan dengan mengubah gaya konsumsi konsumen terhadap produk.</w:t>
      </w:r>
    </w:p>
    <w:p w14:paraId="4EC56DFE" w14:textId="77777777" w:rsidR="00E47B3B" w:rsidRPr="003C750E" w:rsidRDefault="00E47B3B" w:rsidP="00E47B3B">
      <w:pPr>
        <w:pStyle w:val="ListParagraph"/>
        <w:numPr>
          <w:ilvl w:val="0"/>
          <w:numId w:val="26"/>
        </w:numPr>
        <w:spacing w:after="0" w:line="480" w:lineRule="auto"/>
        <w:ind w:hanging="720"/>
        <w:jc w:val="both"/>
        <w:rPr>
          <w:rFonts w:ascii="Times New Roman" w:hAnsi="Times New Roman" w:cs="Times New Roman"/>
          <w:i/>
          <w:iCs/>
          <w:sz w:val="24"/>
          <w:szCs w:val="24"/>
        </w:rPr>
        <w:pPrChange w:id="134" w:author="DELL" w:date="2024-07-16T00:33:00Z">
          <w:pPr>
            <w:pStyle w:val="ListParagraph"/>
            <w:numPr>
              <w:numId w:val="26"/>
            </w:numPr>
            <w:spacing w:line="480" w:lineRule="auto"/>
            <w:ind w:hanging="720"/>
            <w:jc w:val="both"/>
          </w:pPr>
        </w:pPrChange>
      </w:pPr>
      <w:r w:rsidRPr="003C750E">
        <w:rPr>
          <w:rFonts w:ascii="Times New Roman" w:hAnsi="Times New Roman" w:cs="Times New Roman"/>
          <w:i/>
          <w:iCs/>
          <w:sz w:val="24"/>
          <w:szCs w:val="24"/>
        </w:rPr>
        <w:t xml:space="preserve">Greenest </w:t>
      </w:r>
    </w:p>
    <w:p w14:paraId="07198896"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135" w:author="DELL" w:date="2024-07-16T00:33:00Z">
          <w:pPr>
            <w:spacing w:line="480" w:lineRule="auto"/>
            <w:ind w:firstLine="720"/>
            <w:jc w:val="both"/>
          </w:pPr>
        </w:pPrChange>
      </w:pPr>
      <w:r w:rsidRPr="003C750E">
        <w:rPr>
          <w:rFonts w:ascii="Times New Roman" w:hAnsi="Times New Roman" w:cs="Times New Roman"/>
          <w:sz w:val="24"/>
          <w:szCs w:val="24"/>
        </w:rPr>
        <w:t>Tahap selanjutnya adalah perusahaan berusaha mengubah budaya konsumen agar lebih peduli terhadap lingkungan dalam semua aspek aktivitas mereka, tanpa terpengaruh oleh produk yang ditawarkan kepada mereka.</w:t>
      </w:r>
    </w:p>
    <w:p w14:paraId="799997C3"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136" w:author="DELL" w:date="2024-07-16T00:33:00Z">
          <w:pPr>
            <w:spacing w:line="480" w:lineRule="auto"/>
            <w:ind w:firstLine="720"/>
            <w:jc w:val="both"/>
          </w:pPr>
        </w:pPrChange>
      </w:pPr>
      <w:r w:rsidRPr="003C750E">
        <w:rPr>
          <w:rFonts w:ascii="Times New Roman" w:hAnsi="Times New Roman" w:cs="Times New Roman"/>
          <w:iCs/>
          <w:sz w:val="24"/>
          <w:szCs w:val="24"/>
        </w:rPr>
        <w:t xml:space="preserve">Menurut </w:t>
      </w:r>
      <w:r w:rsidRPr="003C750E">
        <w:rPr>
          <w:rFonts w:ascii="Times New Roman" w:hAnsi="Times New Roman" w:cs="Times New Roman"/>
          <w:sz w:val="24"/>
          <w:szCs w:val="23"/>
        </w:rPr>
        <w:t>Menurut Wu &amp; Chen</w:t>
      </w:r>
      <w:r w:rsidRPr="003C750E">
        <w:rPr>
          <w:rFonts w:ascii="Times New Roman" w:hAnsi="Times New Roman" w:cs="Times New Roman"/>
          <w:sz w:val="23"/>
          <w:szCs w:val="23"/>
        </w:rPr>
        <w:t xml:space="preserve"> dalam </w:t>
      </w:r>
      <w:r w:rsidRPr="003C750E">
        <w:rPr>
          <w:rFonts w:ascii="Times New Roman" w:hAnsi="Times New Roman" w:cs="Times New Roman"/>
          <w:sz w:val="23"/>
          <w:szCs w:val="23"/>
        </w:rPr>
        <w:fldChar w:fldCharType="begin" w:fldLock="1"/>
      </w:r>
      <w:r w:rsidRPr="003C750E">
        <w:rPr>
          <w:rFonts w:ascii="Times New Roman" w:hAnsi="Times New Roman" w:cs="Times New Roman"/>
          <w:sz w:val="23"/>
          <w:szCs w:val="23"/>
        </w:rPr>
        <w:instrText>ADDIN CSL_CITATION {"citationItems":[{"id":"ITEM-1","itemData":{"author":[{"dropping-particle":"","family":"Budianto","given":"Sigit","non-dropping-particle":"","parse-names":false,"suffix":""}],"id":"ITEM-1","issued":{"date-parts":[["2022"]]},"publisher":"Universitas Islam Negeri Syarif Hidayatullah Jakarta","title":"Pengaruh Green Marketing terhadap Brand Image dan Keputusan Pembelian Aqualife","type":"thesis"},"uris":["http://www.mendeley.com/documents/?uuid=20c0673e-31ad-39d8-8123-34aebf460d53"]}],"mendeley":{"formattedCitation":"(Budianto, 2022)","plainTextFormattedCitation":"(Budianto, 2022)","previouslyFormattedCitation":"(Budianto, 2022)"},"properties":{"noteIndex":0},"schema":"https://github.com/citation-style-language/schema/raw/master/csl-citation.json"}</w:instrText>
      </w:r>
      <w:r w:rsidRPr="003C750E">
        <w:rPr>
          <w:rFonts w:ascii="Times New Roman" w:hAnsi="Times New Roman" w:cs="Times New Roman"/>
          <w:sz w:val="23"/>
          <w:szCs w:val="23"/>
        </w:rPr>
        <w:fldChar w:fldCharType="separate"/>
      </w:r>
      <w:r w:rsidRPr="003C750E">
        <w:rPr>
          <w:rFonts w:ascii="Times New Roman" w:hAnsi="Times New Roman" w:cs="Times New Roman"/>
          <w:sz w:val="23"/>
          <w:szCs w:val="23"/>
        </w:rPr>
        <w:t>(Budianto, 2022)</w:t>
      </w:r>
      <w:r w:rsidRPr="003C750E">
        <w:rPr>
          <w:rFonts w:ascii="Times New Roman" w:hAnsi="Times New Roman" w:cs="Times New Roman"/>
          <w:sz w:val="23"/>
          <w:szCs w:val="23"/>
        </w:rPr>
        <w:fldChar w:fldCharType="end"/>
      </w:r>
      <w:r w:rsidRPr="003C750E">
        <w:rPr>
          <w:rFonts w:ascii="Times New Roman" w:hAnsi="Times New Roman" w:cs="Times New Roman"/>
          <w:color w:val="000000"/>
          <w:sz w:val="23"/>
          <w:szCs w:val="23"/>
        </w:rPr>
        <w:t xml:space="preserve"> </w:t>
      </w:r>
      <w:r w:rsidRPr="003C750E">
        <w:rPr>
          <w:rFonts w:ascii="Times New Roman" w:hAnsi="Times New Roman" w:cs="Times New Roman"/>
          <w:sz w:val="24"/>
          <w:szCs w:val="23"/>
        </w:rPr>
        <w:t xml:space="preserve">Bagian-bagian yang ada dalam </w:t>
      </w:r>
      <w:r w:rsidRPr="003C750E">
        <w:rPr>
          <w:rFonts w:ascii="Times New Roman" w:hAnsi="Times New Roman" w:cs="Times New Roman"/>
          <w:i/>
          <w:iCs/>
          <w:sz w:val="24"/>
          <w:szCs w:val="23"/>
        </w:rPr>
        <w:t xml:space="preserve">green marketing mix </w:t>
      </w:r>
      <w:r w:rsidRPr="003C750E">
        <w:rPr>
          <w:rFonts w:ascii="Times New Roman" w:hAnsi="Times New Roman" w:cs="Times New Roman"/>
          <w:sz w:val="24"/>
          <w:szCs w:val="23"/>
        </w:rPr>
        <w:t xml:space="preserve">adalah sebagai berikut. </w:t>
      </w:r>
    </w:p>
    <w:p w14:paraId="146019AA" w14:textId="77777777" w:rsidR="00E47B3B" w:rsidRPr="003C750E" w:rsidRDefault="00E47B3B" w:rsidP="00E47B3B">
      <w:pPr>
        <w:pStyle w:val="ListParagraph"/>
        <w:numPr>
          <w:ilvl w:val="0"/>
          <w:numId w:val="24"/>
        </w:numPr>
        <w:spacing w:after="0" w:line="480" w:lineRule="auto"/>
        <w:ind w:left="709" w:hanging="567"/>
        <w:jc w:val="both"/>
        <w:rPr>
          <w:rFonts w:ascii="Times New Roman" w:hAnsi="Times New Roman" w:cs="Times New Roman"/>
          <w:szCs w:val="23"/>
        </w:rPr>
        <w:pPrChange w:id="137" w:author="DELL" w:date="2024-07-16T00:33:00Z">
          <w:pPr>
            <w:pStyle w:val="ListParagraph"/>
            <w:numPr>
              <w:numId w:val="24"/>
            </w:numPr>
            <w:spacing w:line="480" w:lineRule="auto"/>
            <w:ind w:left="709" w:hanging="567"/>
            <w:jc w:val="both"/>
          </w:pPr>
        </w:pPrChange>
      </w:pPr>
      <w:r w:rsidRPr="003C750E">
        <w:rPr>
          <w:rFonts w:ascii="Times New Roman" w:hAnsi="Times New Roman" w:cs="Times New Roman"/>
          <w:i/>
          <w:iCs/>
          <w:sz w:val="24"/>
          <w:szCs w:val="23"/>
        </w:rPr>
        <w:lastRenderedPageBreak/>
        <w:t>Green customer,</w:t>
      </w:r>
      <w:r w:rsidRPr="003C750E">
        <w:rPr>
          <w:rFonts w:ascii="Times New Roman" w:hAnsi="Times New Roman" w:cs="Times New Roman"/>
        </w:rPr>
        <w:t xml:space="preserve"> </w:t>
      </w:r>
      <w:r w:rsidRPr="003C750E">
        <w:rPr>
          <w:rFonts w:ascii="Times New Roman" w:hAnsi="Times New Roman" w:cs="Times New Roman"/>
          <w:sz w:val="24"/>
          <w:szCs w:val="23"/>
        </w:rPr>
        <w:t>Konsumen yang membeli dan menggunakan produk yang bersifat lingkungan akan merasa bahwa produk tersebut tidak hanya aman bagi lingkungan tetapi juga untuk diri mereka sendiri.</w:t>
      </w:r>
    </w:p>
    <w:p w14:paraId="45C5521E" w14:textId="77777777" w:rsidR="00E47B3B" w:rsidRPr="003C750E" w:rsidRDefault="00E47B3B" w:rsidP="00E47B3B">
      <w:pPr>
        <w:pStyle w:val="ListParagraph"/>
        <w:numPr>
          <w:ilvl w:val="0"/>
          <w:numId w:val="24"/>
        </w:numPr>
        <w:spacing w:after="0" w:line="480" w:lineRule="auto"/>
        <w:ind w:left="709" w:hanging="567"/>
        <w:jc w:val="both"/>
        <w:rPr>
          <w:rFonts w:ascii="Times New Roman" w:hAnsi="Times New Roman" w:cs="Times New Roman"/>
          <w:szCs w:val="23"/>
        </w:rPr>
        <w:pPrChange w:id="138" w:author="DELL" w:date="2024-07-16T00:33:00Z">
          <w:pPr>
            <w:pStyle w:val="ListParagraph"/>
            <w:numPr>
              <w:numId w:val="24"/>
            </w:numPr>
            <w:spacing w:line="480" w:lineRule="auto"/>
            <w:ind w:left="709" w:hanging="567"/>
            <w:jc w:val="both"/>
          </w:pPr>
        </w:pPrChange>
      </w:pPr>
      <w:r w:rsidRPr="003C750E">
        <w:rPr>
          <w:rFonts w:ascii="Times New Roman" w:hAnsi="Times New Roman" w:cs="Times New Roman"/>
          <w:i/>
          <w:iCs/>
          <w:sz w:val="24"/>
          <w:szCs w:val="23"/>
        </w:rPr>
        <w:t xml:space="preserve">Green production process, </w:t>
      </w:r>
      <w:r w:rsidRPr="003C750E">
        <w:rPr>
          <w:rFonts w:ascii="Times New Roman" w:hAnsi="Times New Roman" w:cs="Times New Roman"/>
          <w:sz w:val="24"/>
          <w:szCs w:val="23"/>
        </w:rPr>
        <w:t xml:space="preserve">merupakan suatu proses penciptaan produk tanpa menambah polusi atau memiliki nilai tambah lingkungan dengan cara menggunakan teknologi. </w:t>
      </w:r>
    </w:p>
    <w:p w14:paraId="3DEC2E0D" w14:textId="77777777" w:rsidR="00E47B3B" w:rsidRPr="003C750E" w:rsidRDefault="00E47B3B" w:rsidP="00E47B3B">
      <w:pPr>
        <w:pStyle w:val="ListParagraph"/>
        <w:numPr>
          <w:ilvl w:val="0"/>
          <w:numId w:val="24"/>
        </w:numPr>
        <w:spacing w:after="0" w:line="480" w:lineRule="auto"/>
        <w:ind w:left="709" w:hanging="567"/>
        <w:jc w:val="both"/>
        <w:rPr>
          <w:rFonts w:ascii="Times New Roman" w:hAnsi="Times New Roman" w:cs="Times New Roman"/>
          <w:szCs w:val="23"/>
        </w:rPr>
        <w:pPrChange w:id="139" w:author="DELL" w:date="2024-07-16T00:33:00Z">
          <w:pPr>
            <w:pStyle w:val="ListParagraph"/>
            <w:numPr>
              <w:numId w:val="24"/>
            </w:numPr>
            <w:spacing w:line="480" w:lineRule="auto"/>
            <w:ind w:left="709" w:hanging="567"/>
            <w:jc w:val="both"/>
          </w:pPr>
        </w:pPrChange>
      </w:pPr>
      <w:r w:rsidRPr="003C750E">
        <w:rPr>
          <w:rFonts w:ascii="Times New Roman" w:hAnsi="Times New Roman" w:cs="Times New Roman"/>
          <w:sz w:val="24"/>
          <w:szCs w:val="23"/>
        </w:rPr>
        <w:t xml:space="preserve"> </w:t>
      </w:r>
      <w:r w:rsidRPr="003C750E">
        <w:rPr>
          <w:rFonts w:ascii="Times New Roman" w:hAnsi="Times New Roman" w:cs="Times New Roman"/>
          <w:i/>
          <w:iCs/>
          <w:sz w:val="24"/>
          <w:szCs w:val="23"/>
        </w:rPr>
        <w:t xml:space="preserve">Green financial affairs, </w:t>
      </w:r>
      <w:r w:rsidRPr="003C750E">
        <w:rPr>
          <w:rFonts w:ascii="Times New Roman" w:hAnsi="Times New Roman" w:cs="Times New Roman"/>
          <w:sz w:val="24"/>
          <w:szCs w:val="23"/>
        </w:rPr>
        <w:t xml:space="preserve">pendekatan akuntansi untuk investasi lingkungan dan degradasi yang diperhitungkan dalam nilai finansial dan moneter. </w:t>
      </w:r>
    </w:p>
    <w:p w14:paraId="28AF8ACE" w14:textId="77777777" w:rsidR="00E47B3B" w:rsidRPr="003C750E" w:rsidRDefault="00E47B3B" w:rsidP="00E47B3B">
      <w:pPr>
        <w:pStyle w:val="ListParagraph"/>
        <w:numPr>
          <w:ilvl w:val="0"/>
          <w:numId w:val="24"/>
        </w:numPr>
        <w:spacing w:after="0" w:line="480" w:lineRule="auto"/>
        <w:ind w:left="709" w:hanging="567"/>
        <w:jc w:val="both"/>
        <w:rPr>
          <w:rFonts w:ascii="Times New Roman" w:hAnsi="Times New Roman" w:cs="Times New Roman"/>
          <w:szCs w:val="23"/>
        </w:rPr>
        <w:pPrChange w:id="140" w:author="DELL" w:date="2024-07-16T00:33:00Z">
          <w:pPr>
            <w:pStyle w:val="ListParagraph"/>
            <w:numPr>
              <w:numId w:val="24"/>
            </w:numPr>
            <w:spacing w:line="480" w:lineRule="auto"/>
            <w:ind w:left="709" w:hanging="567"/>
            <w:jc w:val="both"/>
          </w:pPr>
        </w:pPrChange>
      </w:pPr>
      <w:r w:rsidRPr="003C750E">
        <w:rPr>
          <w:rFonts w:ascii="Times New Roman" w:hAnsi="Times New Roman" w:cs="Times New Roman"/>
          <w:sz w:val="24"/>
          <w:szCs w:val="23"/>
        </w:rPr>
        <w:t xml:space="preserve"> </w:t>
      </w:r>
      <w:r w:rsidRPr="003C750E">
        <w:rPr>
          <w:rFonts w:ascii="Times New Roman" w:hAnsi="Times New Roman" w:cs="Times New Roman"/>
          <w:i/>
          <w:iCs/>
          <w:sz w:val="24"/>
          <w:szCs w:val="23"/>
        </w:rPr>
        <w:t xml:space="preserve">Reasons of being green, </w:t>
      </w:r>
      <w:r w:rsidRPr="003C750E">
        <w:rPr>
          <w:rFonts w:ascii="Times New Roman" w:hAnsi="Times New Roman" w:cs="Times New Roman"/>
          <w:sz w:val="24"/>
          <w:szCs w:val="23"/>
        </w:rPr>
        <w:t xml:space="preserve">penyebab individu atau kelompok ikut serta dalam melakukan kegiatan kepedulian lingkungan. </w:t>
      </w:r>
    </w:p>
    <w:p w14:paraId="716CD1C1" w14:textId="77777777" w:rsidR="00E47B3B" w:rsidRPr="003C750E" w:rsidRDefault="00E47B3B" w:rsidP="00E47B3B">
      <w:pPr>
        <w:autoSpaceDE w:val="0"/>
        <w:autoSpaceDN w:val="0"/>
        <w:adjustRightInd w:val="0"/>
        <w:spacing w:after="0" w:line="480" w:lineRule="auto"/>
        <w:ind w:firstLine="720"/>
        <w:jc w:val="both"/>
        <w:rPr>
          <w:rFonts w:ascii="Times New Roman" w:hAnsi="Times New Roman" w:cs="Times New Roman"/>
          <w:sz w:val="24"/>
          <w:szCs w:val="24"/>
        </w:rPr>
      </w:pPr>
      <w:r w:rsidRPr="003C750E">
        <w:rPr>
          <w:rFonts w:ascii="Times New Roman" w:hAnsi="Times New Roman" w:cs="Times New Roman"/>
          <w:sz w:val="24"/>
          <w:szCs w:val="24"/>
        </w:rPr>
        <w:t xml:space="preserve">Menurut </w:t>
      </w:r>
      <w:r w:rsidRPr="003C750E">
        <w:rPr>
          <w:rFonts w:ascii="Times New Roman" w:hAnsi="Times New Roman" w:cs="Times New Roman"/>
          <w:sz w:val="24"/>
          <w:szCs w:val="24"/>
        </w:rPr>
        <w:fldChar w:fldCharType="begin" w:fldLock="1"/>
      </w:r>
      <w:r w:rsidRPr="003C750E">
        <w:rPr>
          <w:rFonts w:ascii="Times New Roman" w:hAnsi="Times New Roman" w:cs="Times New Roman"/>
          <w:sz w:val="24"/>
          <w:szCs w:val="24"/>
        </w:rPr>
        <w:instrText>ADDIN CSL_CITATION {"citationItems":[{"id":"ITEM-1","itemData":{"author":[{"dropping-particle":"","family":"Meideline","given":"Maria Magdalena","non-dropping-particle":"","parse-names":false,"suffix":""}],"id":"ITEM-1","issued":{"date-parts":[["2019"]]},"publisher":"Universitas Brawijaya","title":"Pengaruh Green Marketing dalam Kampanye Eco Handkerchief Innisfree Melalui Instagram terhadap Minat Beli pada Followers Instagram Innisfree","type":"thesis"},"uris":["http://www.mendeley.com/documents/?uuid=5c316cf8-85b9-37f3-9a8d-843e7a9db202"]}],"mendeley":{"formattedCitation":"(Meideline, 2019)","plainTextFormattedCitation":"(Meideline, 2019)","previouslyFormattedCitation":"(Meideline, 2019)"},"properties":{"noteIndex":0},"schema":"https://github.com/citation-style-language/schema/raw/master/csl-citation.json"}</w:instrText>
      </w:r>
      <w:r w:rsidRPr="003C750E">
        <w:rPr>
          <w:rFonts w:ascii="Times New Roman" w:hAnsi="Times New Roman" w:cs="Times New Roman"/>
          <w:sz w:val="24"/>
          <w:szCs w:val="24"/>
        </w:rPr>
        <w:fldChar w:fldCharType="separate"/>
      </w:r>
      <w:r w:rsidRPr="003C750E">
        <w:rPr>
          <w:rFonts w:ascii="Times New Roman" w:hAnsi="Times New Roman" w:cs="Times New Roman"/>
          <w:sz w:val="24"/>
          <w:szCs w:val="24"/>
        </w:rPr>
        <w:t>Meideline (2019)</w:t>
      </w:r>
      <w:r w:rsidRPr="003C750E">
        <w:rPr>
          <w:rFonts w:ascii="Times New Roman" w:hAnsi="Times New Roman" w:cs="Times New Roman"/>
          <w:sz w:val="24"/>
          <w:szCs w:val="24"/>
        </w:rPr>
        <w:fldChar w:fldCharType="end"/>
      </w:r>
      <w:r w:rsidRPr="003C750E">
        <w:rPr>
          <w:rFonts w:ascii="Times New Roman" w:hAnsi="Times New Roman" w:cs="Times New Roman"/>
          <w:sz w:val="24"/>
          <w:szCs w:val="24"/>
        </w:rPr>
        <w:t xml:space="preserve"> Dijelaskan bahwa aspek-aspek green marketing mencakup produk yang ramah lingkungan, harga yang sesuai dengan prinsip-prinsip lingkungan, lokasi distribusi yang ramah lingkungan, dan promosi yang mengedepankan nilai-nilai lingkungan. </w:t>
      </w:r>
    </w:p>
    <w:p w14:paraId="76B7DFE8"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141" w:author="DELL" w:date="2024-07-16T00:33:00Z">
          <w:pPr>
            <w:spacing w:line="480" w:lineRule="auto"/>
            <w:ind w:firstLine="720"/>
            <w:jc w:val="both"/>
          </w:pPr>
        </w:pPrChange>
      </w:pPr>
      <w:r w:rsidRPr="003C750E">
        <w:rPr>
          <w:rFonts w:ascii="Times New Roman" w:hAnsi="Times New Roman" w:cs="Times New Roman"/>
          <w:sz w:val="24"/>
          <w:szCs w:val="24"/>
        </w:rPr>
        <w:t xml:space="preserve">Berdasarkan pengertian di atas maka dapat disimpulkan bahwa Green Marketing adalah aktivitas pemasaran yang dirancang untuk memasarakn produk ramah lingkungan sehingga dapat memuaskan kebutuhan dan keinginan manusia dan tetap menjaga kelestarian lingkungan. Oleh karena itu, perusahaan-perusahaan telah beralih ke konsep green marketing sebagai strategi diferensiasi untuk mendapatkan </w:t>
      </w:r>
      <w:r w:rsidRPr="003C750E">
        <w:rPr>
          <w:rFonts w:ascii="Times New Roman" w:hAnsi="Times New Roman" w:cs="Times New Roman"/>
          <w:i/>
          <w:iCs/>
          <w:sz w:val="24"/>
          <w:szCs w:val="24"/>
        </w:rPr>
        <w:t>competitive advantages</w:t>
      </w:r>
      <w:r w:rsidRPr="003C750E">
        <w:rPr>
          <w:rFonts w:ascii="Times New Roman" w:hAnsi="Times New Roman" w:cs="Times New Roman"/>
          <w:sz w:val="24"/>
          <w:szCs w:val="24"/>
        </w:rPr>
        <w:t xml:space="preserve"> di tengah persaingan yang begitu ketat.</w:t>
      </w:r>
    </w:p>
    <w:p w14:paraId="0715BECC" w14:textId="77777777" w:rsidR="00E47B3B" w:rsidRPr="003C750E" w:rsidRDefault="00E47B3B" w:rsidP="00E47B3B">
      <w:pPr>
        <w:pStyle w:val="Heading3"/>
        <w:spacing w:line="480" w:lineRule="auto"/>
        <w:rPr>
          <w:rFonts w:ascii="Times New Roman" w:hAnsi="Times New Roman" w:cs="Times New Roman"/>
          <w:b/>
          <w:bCs/>
          <w:color w:val="000000" w:themeColor="text1"/>
        </w:rPr>
      </w:pPr>
      <w:bookmarkStart w:id="142" w:name="_Toc173947092"/>
      <w:r w:rsidRPr="003C750E">
        <w:rPr>
          <w:rFonts w:ascii="Times New Roman" w:hAnsi="Times New Roman" w:cs="Times New Roman"/>
          <w:b/>
          <w:bCs/>
          <w:color w:val="000000" w:themeColor="text1"/>
        </w:rPr>
        <w:t xml:space="preserve">2.1.7.1 Tujuan </w:t>
      </w:r>
      <w:r w:rsidRPr="003C750E">
        <w:rPr>
          <w:rFonts w:ascii="Times New Roman" w:hAnsi="Times New Roman" w:cs="Times New Roman"/>
          <w:b/>
          <w:bCs/>
          <w:i/>
          <w:iCs/>
          <w:color w:val="000000" w:themeColor="text1"/>
        </w:rPr>
        <w:t>Green Marketing</w:t>
      </w:r>
      <w:bookmarkEnd w:id="142"/>
    </w:p>
    <w:p w14:paraId="684540CB" w14:textId="77777777" w:rsidR="00E47B3B" w:rsidRPr="003C750E" w:rsidRDefault="00E47B3B" w:rsidP="00E47B3B">
      <w:pPr>
        <w:spacing w:after="0" w:line="480" w:lineRule="auto"/>
        <w:jc w:val="both"/>
        <w:rPr>
          <w:rFonts w:ascii="Times New Roman" w:hAnsi="Times New Roman" w:cs="Times New Roman"/>
          <w:color w:val="000000" w:themeColor="text1"/>
          <w:sz w:val="24"/>
          <w:szCs w:val="24"/>
        </w:rPr>
        <w:pPrChange w:id="143" w:author="DELL" w:date="2024-07-16T00:33:00Z">
          <w:pPr>
            <w:spacing w:line="480" w:lineRule="auto"/>
            <w:jc w:val="both"/>
          </w:pPr>
        </w:pPrChange>
      </w:pPr>
      <w:r w:rsidRPr="003C750E">
        <w:rPr>
          <w:rFonts w:ascii="Times New Roman" w:hAnsi="Times New Roman" w:cs="Times New Roman"/>
          <w:color w:val="000000" w:themeColor="text1"/>
          <w:sz w:val="24"/>
          <w:szCs w:val="24"/>
        </w:rPr>
        <w:tab/>
        <w:t>Menurut Papadopoulos et. al. (2010), Berikut tujuan dari Green Marketing:</w:t>
      </w:r>
    </w:p>
    <w:p w14:paraId="43D39DC9" w14:textId="77777777" w:rsidR="00E47B3B" w:rsidRPr="003C750E" w:rsidRDefault="00E47B3B" w:rsidP="00E47B3B">
      <w:pPr>
        <w:pStyle w:val="ListParagraph"/>
        <w:numPr>
          <w:ilvl w:val="0"/>
          <w:numId w:val="15"/>
        </w:numPr>
        <w:spacing w:after="0" w:line="480" w:lineRule="auto"/>
        <w:ind w:left="709" w:hanging="709"/>
        <w:jc w:val="both"/>
        <w:rPr>
          <w:rFonts w:ascii="Times New Roman" w:hAnsi="Times New Roman" w:cs="Times New Roman"/>
          <w:color w:val="000000" w:themeColor="text1"/>
          <w:sz w:val="24"/>
          <w:szCs w:val="24"/>
        </w:rPr>
        <w:pPrChange w:id="144" w:author="DELL" w:date="2024-07-16T00:33:00Z">
          <w:pPr>
            <w:pStyle w:val="ListParagraph"/>
            <w:numPr>
              <w:numId w:val="15"/>
            </w:numPr>
            <w:spacing w:line="480" w:lineRule="auto"/>
            <w:ind w:left="709" w:hanging="709"/>
            <w:jc w:val="both"/>
          </w:pPr>
        </w:pPrChange>
      </w:pPr>
      <w:r w:rsidRPr="003C750E">
        <w:rPr>
          <w:rFonts w:ascii="Times New Roman" w:hAnsi="Times New Roman" w:cs="Times New Roman"/>
          <w:color w:val="000000" w:themeColor="text1"/>
          <w:sz w:val="24"/>
          <w:szCs w:val="24"/>
        </w:rPr>
        <w:lastRenderedPageBreak/>
        <w:t xml:space="preserve"> Untuk mengurangi adanya limbah produksi, dimana perusahaan berfokus memproduksi produk tanpa adanya limbah. </w:t>
      </w:r>
    </w:p>
    <w:p w14:paraId="28591365" w14:textId="77777777" w:rsidR="00E47B3B" w:rsidRPr="003C750E" w:rsidRDefault="00E47B3B" w:rsidP="00E47B3B">
      <w:pPr>
        <w:pStyle w:val="ListParagraph"/>
        <w:numPr>
          <w:ilvl w:val="0"/>
          <w:numId w:val="15"/>
        </w:numPr>
        <w:spacing w:after="0" w:line="480" w:lineRule="auto"/>
        <w:ind w:left="709" w:hanging="709"/>
        <w:jc w:val="both"/>
        <w:rPr>
          <w:rFonts w:ascii="Times New Roman" w:hAnsi="Times New Roman" w:cs="Times New Roman"/>
          <w:color w:val="000000" w:themeColor="text1"/>
          <w:sz w:val="24"/>
          <w:szCs w:val="24"/>
        </w:rPr>
        <w:pPrChange w:id="145" w:author="DELL" w:date="2024-07-16T00:33:00Z">
          <w:pPr>
            <w:pStyle w:val="ListParagraph"/>
            <w:numPr>
              <w:numId w:val="15"/>
            </w:numPr>
            <w:spacing w:line="480" w:lineRule="auto"/>
            <w:ind w:left="709" w:hanging="709"/>
            <w:jc w:val="both"/>
          </w:pPr>
        </w:pPrChange>
      </w:pPr>
      <w:r w:rsidRPr="003C750E">
        <w:rPr>
          <w:rFonts w:ascii="Times New Roman" w:hAnsi="Times New Roman" w:cs="Times New Roman"/>
          <w:color w:val="000000" w:themeColor="text1"/>
          <w:sz w:val="24"/>
          <w:szCs w:val="24"/>
        </w:rPr>
        <w:t xml:space="preserve">Untuk menemukan atau menciptakan kembali konsep produksi sebuah produk dengan tetap berpegang akan komitmen terhadap lingkungan. </w:t>
      </w:r>
    </w:p>
    <w:p w14:paraId="7C49C854" w14:textId="77777777" w:rsidR="00E47B3B" w:rsidRPr="003C750E" w:rsidRDefault="00E47B3B" w:rsidP="00E47B3B">
      <w:pPr>
        <w:pStyle w:val="ListParagraph"/>
        <w:numPr>
          <w:ilvl w:val="0"/>
          <w:numId w:val="15"/>
        </w:numPr>
        <w:spacing w:after="0" w:line="480" w:lineRule="auto"/>
        <w:ind w:left="709" w:hanging="709"/>
        <w:jc w:val="both"/>
        <w:rPr>
          <w:rFonts w:ascii="Times New Roman" w:hAnsi="Times New Roman" w:cs="Times New Roman"/>
          <w:color w:val="000000" w:themeColor="text1"/>
          <w:sz w:val="24"/>
          <w:szCs w:val="24"/>
        </w:rPr>
        <w:pPrChange w:id="146" w:author="DELL" w:date="2024-07-16T00:33:00Z">
          <w:pPr>
            <w:pStyle w:val="ListParagraph"/>
            <w:numPr>
              <w:numId w:val="15"/>
            </w:numPr>
            <w:spacing w:line="480" w:lineRule="auto"/>
            <w:ind w:left="709" w:hanging="709"/>
            <w:jc w:val="both"/>
          </w:pPr>
        </w:pPrChange>
      </w:pPr>
      <w:r w:rsidRPr="003C750E">
        <w:rPr>
          <w:rFonts w:ascii="Times New Roman" w:hAnsi="Times New Roman" w:cs="Times New Roman"/>
          <w:color w:val="000000" w:themeColor="text1"/>
          <w:sz w:val="24"/>
          <w:szCs w:val="24"/>
        </w:rPr>
        <w:t xml:space="preserve">Untuk memberikan harga produk yang sepantasnya, yang berarti value yang tinggi untuk uang yang dikeluarkan konsumen. </w:t>
      </w:r>
    </w:p>
    <w:p w14:paraId="35973906" w14:textId="77777777" w:rsidR="00E47B3B" w:rsidRPr="003C750E" w:rsidRDefault="00E47B3B" w:rsidP="00E47B3B">
      <w:pPr>
        <w:pStyle w:val="ListParagraph"/>
        <w:numPr>
          <w:ilvl w:val="0"/>
          <w:numId w:val="15"/>
        </w:numPr>
        <w:spacing w:after="0" w:line="480" w:lineRule="auto"/>
        <w:ind w:left="709" w:hanging="709"/>
        <w:jc w:val="both"/>
        <w:rPr>
          <w:rFonts w:ascii="Times New Roman" w:hAnsi="Times New Roman" w:cs="Times New Roman"/>
          <w:color w:val="000000" w:themeColor="text1"/>
          <w:sz w:val="24"/>
          <w:szCs w:val="24"/>
        </w:rPr>
      </w:pPr>
      <w:r w:rsidRPr="003C750E">
        <w:rPr>
          <w:rFonts w:ascii="Times New Roman" w:hAnsi="Times New Roman" w:cs="Times New Roman"/>
          <w:color w:val="000000" w:themeColor="text1"/>
          <w:sz w:val="24"/>
          <w:szCs w:val="24"/>
        </w:rPr>
        <w:t>Untuk menciptakan keuntungan yang berasal dari kesadaran akan lingkungan di pasar yang semakin hari semakin meningkat.</w:t>
      </w:r>
    </w:p>
    <w:p w14:paraId="0573746C" w14:textId="77777777" w:rsidR="00E47B3B" w:rsidRPr="003C750E" w:rsidRDefault="00E47B3B" w:rsidP="00E47B3B">
      <w:pPr>
        <w:pStyle w:val="Heading3"/>
        <w:spacing w:line="480" w:lineRule="auto"/>
        <w:jc w:val="both"/>
        <w:rPr>
          <w:rFonts w:ascii="Times New Roman" w:hAnsi="Times New Roman" w:cs="Times New Roman"/>
          <w:b/>
          <w:bCs/>
          <w:i/>
          <w:iCs/>
          <w:color w:val="000000" w:themeColor="text1"/>
        </w:rPr>
      </w:pPr>
      <w:bookmarkStart w:id="147" w:name="_Toc173947093"/>
      <w:r w:rsidRPr="003C750E">
        <w:rPr>
          <w:rFonts w:ascii="Times New Roman" w:hAnsi="Times New Roman" w:cs="Times New Roman"/>
          <w:b/>
          <w:bCs/>
          <w:color w:val="000000" w:themeColor="text1"/>
        </w:rPr>
        <w:t>2.1.7.2</w:t>
      </w:r>
      <w:r w:rsidRPr="003C750E">
        <w:rPr>
          <w:rFonts w:ascii="Times New Roman" w:hAnsi="Times New Roman" w:cs="Times New Roman"/>
          <w:b/>
          <w:bCs/>
          <w:color w:val="000000" w:themeColor="text1"/>
        </w:rPr>
        <w:tab/>
        <w:t xml:space="preserve">Indikator </w:t>
      </w:r>
      <w:r w:rsidRPr="003C750E">
        <w:rPr>
          <w:rFonts w:ascii="Times New Roman" w:hAnsi="Times New Roman" w:cs="Times New Roman"/>
          <w:b/>
          <w:bCs/>
          <w:i/>
          <w:iCs/>
          <w:color w:val="000000" w:themeColor="text1"/>
        </w:rPr>
        <w:t>Green Marketing</w:t>
      </w:r>
      <w:bookmarkEnd w:id="147"/>
      <w:r w:rsidRPr="003C750E">
        <w:rPr>
          <w:rFonts w:ascii="Times New Roman" w:hAnsi="Times New Roman" w:cs="Times New Roman"/>
          <w:b/>
          <w:bCs/>
          <w:i/>
          <w:iCs/>
          <w:color w:val="000000" w:themeColor="text1"/>
        </w:rPr>
        <w:t xml:space="preserve"> </w:t>
      </w:r>
    </w:p>
    <w:p w14:paraId="39461386" w14:textId="77777777" w:rsidR="00E47B3B" w:rsidRPr="003C750E" w:rsidRDefault="00E47B3B" w:rsidP="00E47B3B">
      <w:pPr>
        <w:spacing w:after="0" w:line="480" w:lineRule="auto"/>
        <w:jc w:val="both"/>
        <w:rPr>
          <w:rFonts w:ascii="Times New Roman" w:hAnsi="Times New Roman" w:cs="Times New Roman"/>
          <w:sz w:val="24"/>
          <w:szCs w:val="24"/>
        </w:rPr>
        <w:pPrChange w:id="148"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Perusahaan yang menerapkan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diharapkan memiliki strategi pemasaran khusus, di mana mereka harus menggunakan empat elemen pemasaran (4P) yang tidak hanya fokus pada profit tetapi juga sejalan dengan aspek lainnya. Berikut adalah penjelasan mengenai green marketing mix: </w:t>
      </w:r>
    </w:p>
    <w:p w14:paraId="5067CFAC" w14:textId="77777777" w:rsidR="00E47B3B" w:rsidRPr="003C750E" w:rsidRDefault="00E47B3B" w:rsidP="00E47B3B">
      <w:pPr>
        <w:autoSpaceDE w:val="0"/>
        <w:autoSpaceDN w:val="0"/>
        <w:adjustRightInd w:val="0"/>
        <w:spacing w:after="0" w:line="360" w:lineRule="auto"/>
        <w:ind w:firstLine="720"/>
        <w:jc w:val="both"/>
        <w:rPr>
          <w:rFonts w:ascii="Times New Roman" w:hAnsi="Times New Roman" w:cs="Times New Roman"/>
          <w:iCs/>
          <w:sz w:val="24"/>
          <w:szCs w:val="24"/>
        </w:rPr>
      </w:pPr>
      <w:r w:rsidRPr="003C750E">
        <w:rPr>
          <w:rFonts w:ascii="Times New Roman" w:hAnsi="Times New Roman" w:cs="Times New Roman"/>
          <w:iCs/>
          <w:sz w:val="24"/>
          <w:szCs w:val="24"/>
        </w:rPr>
        <w:t xml:space="preserve">Terdapat beberapa elemen </w:t>
      </w:r>
      <w:r w:rsidRPr="003C750E">
        <w:rPr>
          <w:rFonts w:ascii="Times New Roman" w:hAnsi="Times New Roman" w:cs="Times New Roman"/>
          <w:i/>
          <w:iCs/>
          <w:sz w:val="24"/>
          <w:szCs w:val="24"/>
        </w:rPr>
        <w:t xml:space="preserve">green marketing </w:t>
      </w:r>
      <w:r w:rsidRPr="003C750E">
        <w:rPr>
          <w:rFonts w:ascii="Times New Roman" w:hAnsi="Times New Roman" w:cs="Times New Roman"/>
          <w:iCs/>
          <w:sz w:val="24"/>
          <w:szCs w:val="24"/>
        </w:rPr>
        <w:fldChar w:fldCharType="begin" w:fldLock="1"/>
      </w:r>
      <w:r w:rsidRPr="003C750E">
        <w:rPr>
          <w:rFonts w:ascii="Times New Roman" w:hAnsi="Times New Roman" w:cs="Times New Roman"/>
          <w:iCs/>
          <w:sz w:val="24"/>
          <w:szCs w:val="24"/>
        </w:rPr>
        <w:instrText>ADDIN CSL_CITATION {"citationItems":[{"id":"ITEM-1","itemData":{"DOI":"10.21833/ijaas.2018.02.020","ISSN":"2313626X","author":[{"dropping-particle":"","family":"Mahmoud","given":"Thoria Omer","non-dropping-particle":"","parse-names":false,"suffix":""}],"container-title":"International Journal of ADVANCED AND APPLIED SCIENCES","id":"ITEM-1","issue":"2","issued":{"date-parts":[["2018","2"]]},"page":"127-135","title":"Impact of green marketing mix on purchase intention","type":"article-journal","volume":"5"},"uris":["http://www.mendeley.com/documents/?uuid=e3087c55-2f89-3055-85f8-62a45c8a0727"]}],"mendeley":{"formattedCitation":"(Mahmoud, 2018)","plainTextFormattedCitation":"(Mahmoud, 2018)","previouslyFormattedCitation":"(Mahmoud, 2018)"},"properties":{"noteIndex":0},"schema":"https://github.com/citation-style-language/schema/raw/master/csl-citation.json"}</w:instrText>
      </w:r>
      <w:r w:rsidRPr="003C750E">
        <w:rPr>
          <w:rFonts w:ascii="Times New Roman" w:hAnsi="Times New Roman" w:cs="Times New Roman"/>
          <w:iCs/>
          <w:sz w:val="24"/>
          <w:szCs w:val="24"/>
        </w:rPr>
        <w:fldChar w:fldCharType="separate"/>
      </w:r>
      <w:r w:rsidRPr="003C750E">
        <w:rPr>
          <w:rFonts w:ascii="Times New Roman" w:hAnsi="Times New Roman" w:cs="Times New Roman"/>
          <w:iCs/>
          <w:sz w:val="24"/>
          <w:szCs w:val="24"/>
        </w:rPr>
        <w:t>(Mahmoud, 2018)</w:t>
      </w:r>
      <w:r w:rsidRPr="003C750E">
        <w:rPr>
          <w:rFonts w:ascii="Times New Roman" w:hAnsi="Times New Roman" w:cs="Times New Roman"/>
          <w:iCs/>
          <w:sz w:val="24"/>
          <w:szCs w:val="24"/>
        </w:rPr>
        <w:fldChar w:fldCharType="end"/>
      </w:r>
      <w:r w:rsidRPr="003C750E">
        <w:rPr>
          <w:rFonts w:ascii="Times New Roman" w:hAnsi="Times New Roman" w:cs="Times New Roman"/>
          <w:i/>
          <w:iCs/>
          <w:sz w:val="24"/>
          <w:szCs w:val="24"/>
        </w:rPr>
        <w:t xml:space="preserve"> </w:t>
      </w:r>
      <w:r w:rsidRPr="003C750E">
        <w:rPr>
          <w:rFonts w:ascii="Times New Roman" w:hAnsi="Times New Roman" w:cs="Times New Roman"/>
          <w:iCs/>
          <w:sz w:val="24"/>
          <w:szCs w:val="24"/>
        </w:rPr>
        <w:t>sebagai berikut:</w:t>
      </w:r>
    </w:p>
    <w:p w14:paraId="3996EB14" w14:textId="77777777" w:rsidR="00E47B3B" w:rsidRPr="003C750E" w:rsidRDefault="00E47B3B" w:rsidP="00E47B3B">
      <w:pPr>
        <w:pStyle w:val="ListParagraph"/>
        <w:numPr>
          <w:ilvl w:val="0"/>
          <w:numId w:val="27"/>
        </w:numPr>
        <w:autoSpaceDE w:val="0"/>
        <w:autoSpaceDN w:val="0"/>
        <w:adjustRightInd w:val="0"/>
        <w:spacing w:after="0" w:line="360" w:lineRule="auto"/>
        <w:ind w:left="709" w:hanging="709"/>
        <w:jc w:val="both"/>
        <w:rPr>
          <w:rFonts w:ascii="Times New Roman" w:hAnsi="Times New Roman" w:cs="Times New Roman"/>
          <w:i/>
          <w:iCs/>
          <w:sz w:val="24"/>
          <w:szCs w:val="24"/>
        </w:rPr>
      </w:pPr>
      <w:r w:rsidRPr="003C750E">
        <w:rPr>
          <w:rFonts w:ascii="Times New Roman" w:hAnsi="Times New Roman" w:cs="Times New Roman"/>
          <w:i/>
          <w:iCs/>
          <w:sz w:val="24"/>
          <w:szCs w:val="24"/>
        </w:rPr>
        <w:t>Green Product</w:t>
      </w:r>
    </w:p>
    <w:p w14:paraId="6DC51FD3" w14:textId="77777777" w:rsidR="00E47B3B" w:rsidRPr="003C750E" w:rsidRDefault="00E47B3B" w:rsidP="00E47B3B">
      <w:pPr>
        <w:spacing w:after="0" w:line="480" w:lineRule="auto"/>
        <w:ind w:left="709" w:firstLine="11"/>
        <w:jc w:val="both"/>
        <w:rPr>
          <w:rFonts w:ascii="Times New Roman" w:hAnsi="Times New Roman" w:cs="Times New Roman"/>
          <w:sz w:val="24"/>
        </w:rPr>
        <w:pPrChange w:id="149" w:author="DELL" w:date="2024-07-16T00:33:00Z">
          <w:pPr>
            <w:spacing w:line="480" w:lineRule="auto"/>
            <w:ind w:left="709" w:firstLine="11"/>
            <w:jc w:val="both"/>
          </w:pPr>
        </w:pPrChange>
      </w:pPr>
      <w:r w:rsidRPr="003C750E">
        <w:rPr>
          <w:rFonts w:ascii="Times New Roman" w:hAnsi="Times New Roman" w:cs="Times New Roman"/>
          <w:sz w:val="24"/>
          <w:szCs w:val="23"/>
        </w:rPr>
        <w:t>Produk hijau adalah Produk yang dianggap tidak berbahaya bagi manusia dan lingkungan, memiliki efisiensi dalam penggunaan sumber daya, dapat didaur ulang, serta tidak terlibat dalam penelusuran terhadap hewan.</w:t>
      </w:r>
    </w:p>
    <w:p w14:paraId="3E62DF62" w14:textId="77777777" w:rsidR="00E47B3B" w:rsidRPr="003C750E" w:rsidRDefault="00E47B3B" w:rsidP="00E47B3B">
      <w:pPr>
        <w:pStyle w:val="ListParagraph"/>
        <w:numPr>
          <w:ilvl w:val="0"/>
          <w:numId w:val="27"/>
        </w:numPr>
        <w:autoSpaceDE w:val="0"/>
        <w:autoSpaceDN w:val="0"/>
        <w:adjustRightInd w:val="0"/>
        <w:spacing w:after="0" w:line="480" w:lineRule="auto"/>
        <w:ind w:left="709" w:hanging="709"/>
        <w:jc w:val="both"/>
        <w:rPr>
          <w:rFonts w:ascii="Times New Roman" w:hAnsi="Times New Roman" w:cs="Times New Roman"/>
          <w:i/>
          <w:iCs/>
          <w:sz w:val="24"/>
          <w:szCs w:val="24"/>
        </w:rPr>
      </w:pPr>
      <w:r w:rsidRPr="003C750E">
        <w:rPr>
          <w:rFonts w:ascii="Times New Roman" w:hAnsi="Times New Roman" w:cs="Times New Roman"/>
          <w:i/>
          <w:iCs/>
          <w:sz w:val="24"/>
          <w:szCs w:val="24"/>
        </w:rPr>
        <w:t>Green Price</w:t>
      </w:r>
    </w:p>
    <w:p w14:paraId="722084A5" w14:textId="77777777" w:rsidR="00E47B3B" w:rsidRPr="003C750E" w:rsidRDefault="00E47B3B" w:rsidP="00E47B3B">
      <w:pPr>
        <w:spacing w:after="0" w:line="480" w:lineRule="auto"/>
        <w:ind w:left="709"/>
        <w:jc w:val="both"/>
        <w:rPr>
          <w:rFonts w:ascii="Times New Roman" w:hAnsi="Times New Roman" w:cs="Times New Roman"/>
          <w:sz w:val="24"/>
        </w:rPr>
        <w:pPrChange w:id="150" w:author="DELL" w:date="2024-07-16T00:33:00Z">
          <w:pPr>
            <w:spacing w:line="480" w:lineRule="auto"/>
            <w:ind w:left="709"/>
            <w:jc w:val="both"/>
          </w:pPr>
        </w:pPrChange>
      </w:pPr>
      <w:r w:rsidRPr="003C750E">
        <w:rPr>
          <w:rFonts w:ascii="Times New Roman" w:hAnsi="Times New Roman" w:cs="Times New Roman"/>
          <w:sz w:val="24"/>
        </w:rPr>
        <w:t xml:space="preserve">Upaya dilakukan untuk memperkenalkan penggunaan istilah berupa </w:t>
      </w:r>
      <w:r w:rsidRPr="003C750E">
        <w:rPr>
          <w:rFonts w:ascii="Times New Roman" w:hAnsi="Times New Roman" w:cs="Times New Roman"/>
          <w:i/>
          <w:iCs/>
          <w:sz w:val="24"/>
        </w:rPr>
        <w:t>green price</w:t>
      </w:r>
      <w:r w:rsidRPr="003C750E">
        <w:rPr>
          <w:rFonts w:ascii="Times New Roman" w:hAnsi="Times New Roman" w:cs="Times New Roman"/>
          <w:sz w:val="24"/>
        </w:rPr>
        <w:t xml:space="preserve"> dengan tujuan untuk memperhatikan konsep dasar yang ada. Terkait dengan aspek harga, penting untuk mempertimbangkan aspek-aspek sosial (people), lingkungan (planet), dan profitabilitas (profit), serta tetap </w:t>
      </w:r>
      <w:r w:rsidRPr="003C750E">
        <w:rPr>
          <w:rFonts w:ascii="Times New Roman" w:hAnsi="Times New Roman" w:cs="Times New Roman"/>
          <w:sz w:val="24"/>
        </w:rPr>
        <w:lastRenderedPageBreak/>
        <w:t>memperhatikan kesejahteraan karyawan dan masyarakat sambil memastikan efisiensi produktivitas. Pendekatan ini dapat mengubah tampilan, fungsi, dan pemakaian produk.</w:t>
      </w:r>
    </w:p>
    <w:p w14:paraId="648DAA2C" w14:textId="77777777" w:rsidR="00E47B3B" w:rsidRPr="003C750E" w:rsidRDefault="00E47B3B" w:rsidP="00E47B3B">
      <w:pPr>
        <w:pStyle w:val="ListParagraph"/>
        <w:numPr>
          <w:ilvl w:val="0"/>
          <w:numId w:val="27"/>
        </w:numPr>
        <w:autoSpaceDE w:val="0"/>
        <w:autoSpaceDN w:val="0"/>
        <w:adjustRightInd w:val="0"/>
        <w:spacing w:after="0" w:line="480" w:lineRule="auto"/>
        <w:ind w:left="709" w:hanging="709"/>
        <w:jc w:val="both"/>
        <w:rPr>
          <w:rFonts w:ascii="Times New Roman" w:hAnsi="Times New Roman" w:cs="Times New Roman"/>
          <w:i/>
          <w:iCs/>
          <w:sz w:val="24"/>
          <w:szCs w:val="24"/>
        </w:rPr>
      </w:pPr>
      <w:r w:rsidRPr="003C750E">
        <w:rPr>
          <w:rFonts w:ascii="Times New Roman" w:hAnsi="Times New Roman" w:cs="Times New Roman"/>
          <w:i/>
          <w:iCs/>
          <w:sz w:val="24"/>
          <w:szCs w:val="24"/>
        </w:rPr>
        <w:t>Green Place</w:t>
      </w:r>
    </w:p>
    <w:p w14:paraId="29C63A1E" w14:textId="77777777" w:rsidR="00E47B3B" w:rsidRPr="003C750E" w:rsidRDefault="00E47B3B" w:rsidP="00E47B3B">
      <w:pPr>
        <w:spacing w:after="0" w:line="480" w:lineRule="auto"/>
        <w:ind w:left="709"/>
        <w:jc w:val="both"/>
        <w:rPr>
          <w:rFonts w:ascii="Times New Roman" w:hAnsi="Times New Roman" w:cs="Times New Roman"/>
          <w:sz w:val="24"/>
          <w:szCs w:val="24"/>
        </w:rPr>
        <w:pPrChange w:id="151" w:author="DELL" w:date="2024-07-16T00:33:00Z">
          <w:pPr>
            <w:spacing w:line="480" w:lineRule="auto"/>
            <w:ind w:left="709"/>
            <w:jc w:val="both"/>
          </w:pPr>
        </w:pPrChange>
      </w:pPr>
      <w:r w:rsidRPr="003C750E">
        <w:rPr>
          <w:rFonts w:ascii="Times New Roman" w:hAnsi="Times New Roman" w:cs="Times New Roman"/>
          <w:i/>
          <w:iCs/>
          <w:color w:val="000000"/>
          <w:sz w:val="24"/>
          <w:szCs w:val="24"/>
        </w:rPr>
        <w:t xml:space="preserve">Green Place </w:t>
      </w:r>
      <w:r w:rsidRPr="003C750E">
        <w:rPr>
          <w:rFonts w:ascii="Times New Roman" w:hAnsi="Times New Roman" w:cs="Times New Roman"/>
          <w:iCs/>
          <w:color w:val="000000"/>
          <w:sz w:val="24"/>
          <w:szCs w:val="24"/>
        </w:rPr>
        <w:t xml:space="preserve">merupakan </w:t>
      </w:r>
      <w:r w:rsidRPr="003C750E">
        <w:rPr>
          <w:rFonts w:ascii="Times New Roman" w:hAnsi="Times New Roman" w:cs="Times New Roman"/>
          <w:sz w:val="24"/>
          <w:szCs w:val="24"/>
        </w:rPr>
        <w:t xml:space="preserve">pemilihan saluran distribusi perusahaan dengan tujuan menghindari kerusakan lingkungan dan memastikan bahwa produk selalu tersedia, sehingga akan memiliki pengaruh yang besar untuk konsumen. Penting untuk secara konsisten mempertimbangkan lokasi yang sesuai dengan citra yang ingin dicapai. </w:t>
      </w:r>
    </w:p>
    <w:p w14:paraId="34B06C76" w14:textId="77777777" w:rsidR="00E47B3B" w:rsidRPr="003C750E" w:rsidRDefault="00E47B3B" w:rsidP="00E47B3B">
      <w:pPr>
        <w:pStyle w:val="ListParagraph"/>
        <w:numPr>
          <w:ilvl w:val="0"/>
          <w:numId w:val="27"/>
        </w:numPr>
        <w:autoSpaceDE w:val="0"/>
        <w:autoSpaceDN w:val="0"/>
        <w:adjustRightInd w:val="0"/>
        <w:spacing w:after="0" w:line="480" w:lineRule="auto"/>
        <w:ind w:left="709" w:hanging="709"/>
        <w:jc w:val="both"/>
        <w:rPr>
          <w:rFonts w:ascii="Times New Roman" w:hAnsi="Times New Roman" w:cs="Times New Roman"/>
          <w:i/>
          <w:iCs/>
          <w:sz w:val="24"/>
          <w:szCs w:val="24"/>
        </w:rPr>
      </w:pPr>
      <w:r w:rsidRPr="003C750E">
        <w:rPr>
          <w:rFonts w:ascii="Times New Roman" w:hAnsi="Times New Roman" w:cs="Times New Roman"/>
          <w:i/>
          <w:iCs/>
          <w:sz w:val="24"/>
          <w:szCs w:val="24"/>
        </w:rPr>
        <w:t>Green Promotion</w:t>
      </w:r>
    </w:p>
    <w:p w14:paraId="6F3DC35B" w14:textId="77777777" w:rsidR="00E47B3B" w:rsidRPr="003C750E" w:rsidRDefault="00E47B3B" w:rsidP="00E47B3B">
      <w:pPr>
        <w:spacing w:after="0" w:line="480" w:lineRule="auto"/>
        <w:ind w:left="709"/>
        <w:jc w:val="both"/>
        <w:rPr>
          <w:rFonts w:ascii="Times New Roman" w:hAnsi="Times New Roman" w:cs="Times New Roman"/>
          <w:iCs/>
          <w:sz w:val="24"/>
          <w:szCs w:val="24"/>
        </w:rPr>
      </w:pPr>
      <w:r w:rsidRPr="003C750E">
        <w:rPr>
          <w:rFonts w:ascii="Times New Roman" w:hAnsi="Times New Roman" w:cs="Times New Roman"/>
          <w:i/>
          <w:sz w:val="24"/>
          <w:rPrChange w:id="152" w:author="DELL" w:date="2024-07-15T16:59:00Z">
            <w:rPr>
              <w:rFonts w:ascii="Times New Roman" w:hAnsi="Times New Roman" w:cs="Times New Roman"/>
              <w:sz w:val="24"/>
            </w:rPr>
          </w:rPrChange>
        </w:rPr>
        <w:t>Green promotion</w:t>
      </w:r>
      <w:r w:rsidRPr="003C750E">
        <w:rPr>
          <w:rFonts w:ascii="Times New Roman" w:hAnsi="Times New Roman" w:cs="Times New Roman"/>
          <w:sz w:val="24"/>
        </w:rPr>
        <w:t xml:space="preserve"> adalah salah satu strategi dalam mengiklankan suatu kaitan antara konsep hijau dengan gaya hidup sehat dengan cara menyajikan tanggung jawab perusahaan terhadap kondisi lingkungan melalui barang dan jasa.</w:t>
      </w:r>
      <w:r w:rsidRPr="003C750E">
        <w:rPr>
          <w:rFonts w:ascii="Times New Roman" w:hAnsi="Times New Roman" w:cs="Times New Roman"/>
          <w:iCs/>
          <w:sz w:val="24"/>
          <w:szCs w:val="24"/>
        </w:rPr>
        <w:t xml:space="preserve"> </w:t>
      </w:r>
    </w:p>
    <w:p w14:paraId="2F7C67C1" w14:textId="77777777" w:rsidR="00E47B3B" w:rsidRPr="003C750E" w:rsidRDefault="00E47B3B" w:rsidP="00E47B3B">
      <w:pPr>
        <w:spacing w:after="0" w:line="480" w:lineRule="auto"/>
        <w:ind w:firstLine="709"/>
        <w:jc w:val="both"/>
        <w:rPr>
          <w:rFonts w:ascii="Times New Roman" w:hAnsi="Times New Roman" w:cs="Times New Roman"/>
          <w:iCs/>
          <w:sz w:val="24"/>
          <w:szCs w:val="24"/>
        </w:rPr>
      </w:pPr>
      <w:r w:rsidRPr="003C750E">
        <w:rPr>
          <w:rFonts w:ascii="Times New Roman" w:hAnsi="Times New Roman" w:cs="Times New Roman"/>
          <w:sz w:val="24"/>
        </w:rPr>
        <w:t xml:space="preserve">Berdasarkan pendapat para ahli yang penulis kutip dari beberapa sumber di atas, penulis menyimpulkan bahwa </w:t>
      </w:r>
      <w:r w:rsidRPr="003C750E">
        <w:rPr>
          <w:rFonts w:ascii="Times New Roman" w:hAnsi="Times New Roman" w:cs="Times New Roman"/>
          <w:i/>
          <w:sz w:val="24"/>
        </w:rPr>
        <w:t xml:space="preserve">green marketing </w:t>
      </w:r>
      <w:r w:rsidRPr="003C750E">
        <w:rPr>
          <w:rFonts w:ascii="Times New Roman" w:hAnsi="Times New Roman" w:cs="Times New Roman"/>
          <w:sz w:val="24"/>
        </w:rPr>
        <w:t xml:space="preserve">secara definisi merupakan strategi pemasaran yang mana pada praktiknya memiliki perhatian dan pertimbangan terhadap lingkungan. </w:t>
      </w:r>
      <w:r w:rsidRPr="003C750E">
        <w:rPr>
          <w:rFonts w:ascii="Times New Roman" w:hAnsi="Times New Roman" w:cs="Times New Roman"/>
          <w:iCs/>
          <w:sz w:val="24"/>
        </w:rPr>
        <w:t>Green Marketing adalah sebuah konsep yang berasal dari konsep dasar marketing mix 4P, yang mencakup produk</w:t>
      </w:r>
      <w:r w:rsidRPr="003C750E">
        <w:rPr>
          <w:rFonts w:ascii="Times New Roman" w:hAnsi="Times New Roman" w:cs="Times New Roman"/>
          <w:i/>
          <w:sz w:val="24"/>
        </w:rPr>
        <w:t xml:space="preserve"> (product),</w:t>
      </w:r>
      <w:r w:rsidRPr="003C750E">
        <w:rPr>
          <w:rFonts w:ascii="Times New Roman" w:hAnsi="Times New Roman" w:cs="Times New Roman"/>
          <w:iCs/>
          <w:sz w:val="24"/>
        </w:rPr>
        <w:t xml:space="preserve"> harga</w:t>
      </w:r>
      <w:r w:rsidRPr="003C750E">
        <w:rPr>
          <w:rFonts w:ascii="Times New Roman" w:hAnsi="Times New Roman" w:cs="Times New Roman"/>
          <w:i/>
          <w:sz w:val="24"/>
        </w:rPr>
        <w:t xml:space="preserve"> (price), </w:t>
      </w:r>
      <w:r w:rsidRPr="003C750E">
        <w:rPr>
          <w:rFonts w:ascii="Times New Roman" w:hAnsi="Times New Roman" w:cs="Times New Roman"/>
          <w:iCs/>
          <w:sz w:val="24"/>
        </w:rPr>
        <w:t>lokasi</w:t>
      </w:r>
      <w:r w:rsidRPr="003C750E">
        <w:rPr>
          <w:rFonts w:ascii="Times New Roman" w:hAnsi="Times New Roman" w:cs="Times New Roman"/>
          <w:i/>
          <w:sz w:val="24"/>
        </w:rPr>
        <w:t xml:space="preserve"> (place), </w:t>
      </w:r>
      <w:r w:rsidRPr="003C750E">
        <w:rPr>
          <w:rFonts w:ascii="Times New Roman" w:hAnsi="Times New Roman" w:cs="Times New Roman"/>
          <w:iCs/>
          <w:sz w:val="24"/>
        </w:rPr>
        <w:t>dan promosi</w:t>
      </w:r>
      <w:r w:rsidRPr="003C750E">
        <w:rPr>
          <w:rFonts w:ascii="Times New Roman" w:hAnsi="Times New Roman" w:cs="Times New Roman"/>
          <w:i/>
          <w:sz w:val="24"/>
        </w:rPr>
        <w:t xml:space="preserve"> (promotion).</w:t>
      </w:r>
    </w:p>
    <w:p w14:paraId="52A52DF4" w14:textId="77777777" w:rsidR="00E47B3B" w:rsidRPr="003C750E" w:rsidRDefault="00E47B3B" w:rsidP="00E47B3B">
      <w:pPr>
        <w:spacing w:after="0" w:line="480" w:lineRule="auto"/>
        <w:ind w:firstLine="720"/>
        <w:jc w:val="both"/>
        <w:rPr>
          <w:rFonts w:ascii="Times New Roman" w:hAnsi="Times New Roman" w:cs="Times New Roman"/>
          <w:sz w:val="24"/>
          <w:szCs w:val="24"/>
        </w:rPr>
      </w:pPr>
      <w:r w:rsidRPr="003C750E">
        <w:rPr>
          <w:rFonts w:ascii="Times New Roman" w:hAnsi="Times New Roman" w:cs="Times New Roman"/>
          <w:sz w:val="24"/>
          <w:szCs w:val="24"/>
        </w:rPr>
        <w:t xml:space="preserve">Hasil survei Chase &amp; Smith menunjukkan bahwa 70% konsumen mengaku bahwa </w:t>
      </w:r>
      <w:r>
        <w:rPr>
          <w:rFonts w:ascii="Times New Roman" w:hAnsi="Times New Roman" w:cs="Times New Roman"/>
          <w:sz w:val="24"/>
          <w:szCs w:val="24"/>
        </w:rPr>
        <w:t>minat beli</w:t>
      </w:r>
      <w:r w:rsidRPr="003C750E">
        <w:rPr>
          <w:rFonts w:ascii="Times New Roman" w:hAnsi="Times New Roman" w:cs="Times New Roman"/>
          <w:sz w:val="24"/>
          <w:szCs w:val="24"/>
        </w:rPr>
        <w:t xml:space="preserve"> mereka dipengaruhi oleh pesan ramah lingkungan dalam iklan dan label produk (Dangelico &amp; Vocalelli, 2017).</w:t>
      </w:r>
    </w:p>
    <w:p w14:paraId="25E0D77D" w14:textId="77777777" w:rsidR="00E47B3B" w:rsidRPr="003C750E" w:rsidRDefault="00E47B3B" w:rsidP="00E47B3B">
      <w:pPr>
        <w:pStyle w:val="Heading3"/>
        <w:spacing w:line="480" w:lineRule="auto"/>
        <w:rPr>
          <w:rFonts w:ascii="Times New Roman" w:hAnsi="Times New Roman" w:cs="Times New Roman"/>
          <w:b/>
          <w:bCs/>
          <w:color w:val="000000" w:themeColor="text1"/>
        </w:rPr>
      </w:pPr>
      <w:bookmarkStart w:id="153" w:name="_Toc173947094"/>
      <w:r w:rsidRPr="003C750E">
        <w:rPr>
          <w:rFonts w:ascii="Times New Roman" w:hAnsi="Times New Roman" w:cs="Times New Roman"/>
          <w:b/>
          <w:bCs/>
          <w:color w:val="000000" w:themeColor="text1"/>
        </w:rPr>
        <w:lastRenderedPageBreak/>
        <w:t>2.1.8</w:t>
      </w:r>
      <w:r w:rsidRPr="003C750E">
        <w:rPr>
          <w:rFonts w:ascii="Times New Roman" w:hAnsi="Times New Roman" w:cs="Times New Roman"/>
          <w:b/>
          <w:bCs/>
          <w:color w:val="000000" w:themeColor="text1"/>
        </w:rPr>
        <w:tab/>
      </w:r>
      <w:r w:rsidRPr="003C750E">
        <w:rPr>
          <w:rFonts w:ascii="Times New Roman" w:hAnsi="Times New Roman" w:cs="Times New Roman"/>
          <w:b/>
          <w:bCs/>
          <w:i/>
          <w:iCs/>
          <w:color w:val="000000" w:themeColor="text1"/>
        </w:rPr>
        <w:t xml:space="preserve">Brand Image </w:t>
      </w:r>
      <w:r w:rsidRPr="003C750E">
        <w:rPr>
          <w:rFonts w:ascii="Times New Roman" w:hAnsi="Times New Roman" w:cs="Times New Roman"/>
          <w:b/>
          <w:bCs/>
          <w:color w:val="000000" w:themeColor="text1"/>
        </w:rPr>
        <w:t>(Citra Merek)</w:t>
      </w:r>
      <w:bookmarkEnd w:id="153"/>
      <w:r w:rsidRPr="003C750E">
        <w:rPr>
          <w:rFonts w:ascii="Times New Roman" w:hAnsi="Times New Roman" w:cs="Times New Roman"/>
        </w:rPr>
        <w:t xml:space="preserve"> </w:t>
      </w:r>
    </w:p>
    <w:p w14:paraId="3DB794D3"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154" w:author="DELL" w:date="2024-07-16T00:33:00Z">
          <w:pPr>
            <w:spacing w:line="480" w:lineRule="auto"/>
            <w:ind w:firstLine="720"/>
            <w:jc w:val="both"/>
          </w:pPr>
        </w:pPrChange>
      </w:pPr>
      <w:r w:rsidRPr="003C750E">
        <w:rPr>
          <w:rFonts w:ascii="Times New Roman" w:hAnsi="Times New Roman" w:cs="Times New Roman"/>
          <w:sz w:val="24"/>
          <w:szCs w:val="24"/>
        </w:rPr>
        <w:t>Citra merek dapat diartikan sebagai serangkaian kepercayaan konsumen terhadap suatu merek, sehingga asosiasi merek tersebut melekat dalam pikiran konsumen. Maharani Oktavia., et. al. (2020) menjelaskan bahwa citra merek merupakan kepercayaan dari konsumen terhadap ide dan konsep yang telah diciptakan, yang memiliki simbol menarik dan mendorong rasa senang serta kesan. Menururt Dini Hidayah &amp; idris (2020) “</w:t>
      </w:r>
      <w:r w:rsidRPr="003C750E">
        <w:rPr>
          <w:rFonts w:ascii="Times New Roman" w:hAnsi="Times New Roman" w:cs="Times New Roman"/>
          <w:i/>
          <w:iCs/>
          <w:sz w:val="24"/>
          <w:szCs w:val="24"/>
        </w:rPr>
        <w:t>a trust from consumers of ideas and concepts that have been created which have an interesting symbol and foster a sense of pleasure and impression Brand image</w:t>
      </w:r>
      <w:r w:rsidRPr="003C750E">
        <w:rPr>
          <w:rFonts w:ascii="Times New Roman" w:hAnsi="Times New Roman" w:cs="Times New Roman"/>
          <w:sz w:val="24"/>
          <w:szCs w:val="24"/>
        </w:rPr>
        <w:t xml:space="preserve">” kepercayaan dari konsumen atas ide dan konsep yang telah dibuat yang memiliki simbol yang menarik dan menumbuhkan rasa senang dan kesan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w:t>
      </w:r>
    </w:p>
    <w:p w14:paraId="46D54841" w14:textId="77777777" w:rsidR="00E47B3B" w:rsidRPr="003C750E" w:rsidRDefault="00E47B3B" w:rsidP="00E47B3B">
      <w:pPr>
        <w:pStyle w:val="Heading4"/>
        <w:spacing w:line="480" w:lineRule="auto"/>
        <w:jc w:val="both"/>
        <w:rPr>
          <w:rFonts w:ascii="Times New Roman" w:hAnsi="Times New Roman" w:cs="Times New Roman"/>
          <w:b/>
          <w:bCs/>
          <w:i w:val="0"/>
          <w:iCs w:val="0"/>
          <w:color w:val="000000" w:themeColor="text1"/>
          <w:sz w:val="24"/>
          <w:szCs w:val="24"/>
        </w:rPr>
      </w:pPr>
      <w:r w:rsidRPr="003C750E">
        <w:rPr>
          <w:rFonts w:ascii="Times New Roman" w:hAnsi="Times New Roman" w:cs="Times New Roman"/>
          <w:b/>
          <w:bCs/>
          <w:i w:val="0"/>
          <w:iCs w:val="0"/>
          <w:color w:val="000000" w:themeColor="text1"/>
          <w:sz w:val="24"/>
          <w:szCs w:val="24"/>
        </w:rPr>
        <w:t>2.1.8.1</w:t>
      </w:r>
      <w:r w:rsidRPr="003C750E">
        <w:rPr>
          <w:rFonts w:ascii="Times New Roman" w:hAnsi="Times New Roman" w:cs="Times New Roman"/>
          <w:b/>
          <w:bCs/>
          <w:i w:val="0"/>
          <w:iCs w:val="0"/>
          <w:color w:val="000000" w:themeColor="text1"/>
          <w:sz w:val="24"/>
          <w:szCs w:val="24"/>
        </w:rPr>
        <w:tab/>
        <w:t xml:space="preserve">Indikator </w:t>
      </w:r>
      <w:r w:rsidRPr="003C750E">
        <w:rPr>
          <w:rFonts w:ascii="Times New Roman" w:hAnsi="Times New Roman" w:cs="Times New Roman"/>
          <w:b/>
          <w:bCs/>
          <w:color w:val="000000" w:themeColor="text1"/>
          <w:sz w:val="24"/>
          <w:szCs w:val="24"/>
        </w:rPr>
        <w:t>Brand Image</w:t>
      </w:r>
      <w:r w:rsidRPr="003C750E">
        <w:rPr>
          <w:rFonts w:ascii="Times New Roman" w:hAnsi="Times New Roman" w:cs="Times New Roman"/>
          <w:b/>
          <w:bCs/>
          <w:i w:val="0"/>
          <w:iCs w:val="0"/>
          <w:color w:val="000000" w:themeColor="text1"/>
          <w:sz w:val="24"/>
          <w:szCs w:val="24"/>
        </w:rPr>
        <w:t xml:space="preserve"> (Citra Merek)</w:t>
      </w:r>
    </w:p>
    <w:p w14:paraId="7F41CB23" w14:textId="77777777" w:rsidR="00E47B3B" w:rsidRPr="003C750E" w:rsidRDefault="00E47B3B" w:rsidP="00E47B3B">
      <w:pPr>
        <w:spacing w:after="0" w:line="480" w:lineRule="auto"/>
        <w:ind w:firstLine="720"/>
        <w:jc w:val="both"/>
        <w:rPr>
          <w:rFonts w:ascii="Times New Roman" w:hAnsi="Times New Roman" w:cs="Times New Roman"/>
          <w:bCs/>
          <w:sz w:val="24"/>
          <w:szCs w:val="24"/>
        </w:rPr>
        <w:pPrChange w:id="155" w:author="DELL" w:date="2024-07-16T00:33:00Z">
          <w:pPr>
            <w:spacing w:line="480" w:lineRule="auto"/>
            <w:ind w:firstLine="720"/>
            <w:jc w:val="both"/>
          </w:pPr>
        </w:pPrChange>
      </w:pPr>
      <w:r w:rsidRPr="003C750E">
        <w:rPr>
          <w:rFonts w:ascii="Times New Roman" w:hAnsi="Times New Roman" w:cs="Times New Roman"/>
          <w:sz w:val="24"/>
          <w:szCs w:val="24"/>
        </w:rPr>
        <w:t xml:space="preserve">Variabel </w:t>
      </w:r>
      <w:r w:rsidRPr="003C750E">
        <w:rPr>
          <w:rFonts w:ascii="Times New Roman" w:hAnsi="Times New Roman" w:cs="Times New Roman"/>
          <w:i/>
          <w:iCs/>
          <w:sz w:val="24"/>
          <w:szCs w:val="24"/>
        </w:rPr>
        <w:t xml:space="preserve">brand image </w:t>
      </w:r>
      <w:r w:rsidRPr="003C750E">
        <w:rPr>
          <w:rFonts w:ascii="Times New Roman" w:hAnsi="Times New Roman" w:cs="Times New Roman"/>
          <w:sz w:val="24"/>
          <w:szCs w:val="24"/>
        </w:rPr>
        <w:t xml:space="preserve">memiliki 5 indikator untuk brand image tersebut sudah baik belum di mata konsumen. Menurut Wijaya (2023) mengacu kepada hasil elaborasi dari beberapa rujukan, mengemukakan 5 dimensi </w:t>
      </w:r>
      <w:r w:rsidRPr="003C750E">
        <w:rPr>
          <w:rFonts w:ascii="Times New Roman" w:hAnsi="Times New Roman" w:cs="Times New Roman"/>
          <w:i/>
          <w:iCs/>
          <w:sz w:val="24"/>
          <w:szCs w:val="24"/>
        </w:rPr>
        <w:t xml:space="preserve">brand image </w:t>
      </w:r>
      <w:r w:rsidRPr="003C750E">
        <w:rPr>
          <w:rFonts w:ascii="Times New Roman" w:hAnsi="Times New Roman" w:cs="Times New Roman"/>
          <w:sz w:val="24"/>
          <w:szCs w:val="24"/>
        </w:rPr>
        <w:t>atau citra merek yang terdiri dari:</w:t>
      </w:r>
    </w:p>
    <w:p w14:paraId="1A1B02A4" w14:textId="77777777" w:rsidR="00E47B3B" w:rsidRPr="003C750E" w:rsidRDefault="00E47B3B" w:rsidP="00E47B3B">
      <w:pPr>
        <w:pStyle w:val="ListParagraph"/>
        <w:numPr>
          <w:ilvl w:val="0"/>
          <w:numId w:val="16"/>
        </w:numPr>
        <w:spacing w:after="0" w:line="480" w:lineRule="auto"/>
        <w:ind w:hanging="720"/>
        <w:jc w:val="both"/>
        <w:rPr>
          <w:rFonts w:ascii="Times New Roman" w:hAnsi="Times New Roman" w:cs="Times New Roman"/>
          <w:bCs/>
          <w:sz w:val="24"/>
          <w:szCs w:val="24"/>
        </w:rPr>
        <w:pPrChange w:id="156" w:author="DELL" w:date="2024-07-16T00:33:00Z">
          <w:pPr>
            <w:pStyle w:val="ListParagraph"/>
            <w:numPr>
              <w:numId w:val="16"/>
            </w:numPr>
            <w:spacing w:line="480" w:lineRule="auto"/>
            <w:ind w:hanging="720"/>
            <w:jc w:val="both"/>
          </w:pPr>
        </w:pPrChange>
      </w:pPr>
      <w:r w:rsidRPr="003C750E">
        <w:rPr>
          <w:rFonts w:ascii="Times New Roman" w:hAnsi="Times New Roman" w:cs="Times New Roman"/>
          <w:bCs/>
          <w:i/>
          <w:iCs/>
          <w:sz w:val="24"/>
          <w:szCs w:val="24"/>
        </w:rPr>
        <w:t>Brand Identity</w:t>
      </w:r>
      <w:r w:rsidRPr="003C750E">
        <w:rPr>
          <w:rFonts w:ascii="Times New Roman" w:hAnsi="Times New Roman" w:cs="Times New Roman"/>
          <w:bCs/>
          <w:sz w:val="24"/>
          <w:szCs w:val="24"/>
        </w:rPr>
        <w:t xml:space="preserve"> (Identitas Merek)</w:t>
      </w:r>
    </w:p>
    <w:p w14:paraId="19410A0C" w14:textId="77777777" w:rsidR="00E47B3B" w:rsidRPr="003C750E" w:rsidRDefault="00E47B3B" w:rsidP="00E47B3B">
      <w:pPr>
        <w:spacing w:after="0" w:line="480" w:lineRule="auto"/>
        <w:ind w:firstLine="720"/>
        <w:jc w:val="both"/>
        <w:rPr>
          <w:rFonts w:ascii="Times New Roman" w:hAnsi="Times New Roman" w:cs="Times New Roman"/>
          <w:bCs/>
          <w:sz w:val="24"/>
          <w:szCs w:val="24"/>
        </w:rPr>
        <w:pPrChange w:id="157" w:author="DELL" w:date="2024-07-16T00:33:00Z">
          <w:pPr>
            <w:spacing w:line="480" w:lineRule="auto"/>
            <w:ind w:firstLine="720"/>
            <w:jc w:val="both"/>
          </w:pPr>
        </w:pPrChange>
      </w:pPr>
      <w:r w:rsidRPr="003C750E">
        <w:rPr>
          <w:rFonts w:ascii="Times New Roman" w:hAnsi="Times New Roman" w:cs="Times New Roman"/>
          <w:bCs/>
          <w:sz w:val="24"/>
          <w:szCs w:val="24"/>
        </w:rPr>
        <w:t xml:space="preserve">Identitas merek merujuk pada aspek fisik atau yang dapat dirasakan yang terkait dengan merek atau produk, yang memudahkan konsumen untuk mengenali dan membedakannya dari merek atau produk lainnya. Contohnya meliputi logo, warna, suara, aroma, kemasan, lokasi, identitas perusahaan, slogan, dan elemen lainnya. </w:t>
      </w:r>
    </w:p>
    <w:p w14:paraId="6F2B383C" w14:textId="77777777" w:rsidR="00E47B3B" w:rsidRPr="003C750E" w:rsidRDefault="00E47B3B" w:rsidP="00E47B3B">
      <w:pPr>
        <w:pStyle w:val="ListParagraph"/>
        <w:numPr>
          <w:ilvl w:val="0"/>
          <w:numId w:val="16"/>
        </w:numPr>
        <w:spacing w:after="0" w:line="480" w:lineRule="auto"/>
        <w:ind w:hanging="720"/>
        <w:jc w:val="both"/>
        <w:rPr>
          <w:rFonts w:ascii="Times New Roman" w:hAnsi="Times New Roman" w:cs="Times New Roman"/>
          <w:bCs/>
          <w:sz w:val="24"/>
          <w:szCs w:val="24"/>
        </w:rPr>
        <w:pPrChange w:id="158" w:author="DELL" w:date="2024-07-16T00:33:00Z">
          <w:pPr>
            <w:pStyle w:val="ListParagraph"/>
            <w:numPr>
              <w:numId w:val="16"/>
            </w:numPr>
            <w:spacing w:line="480" w:lineRule="auto"/>
            <w:ind w:hanging="720"/>
            <w:jc w:val="both"/>
          </w:pPr>
        </w:pPrChange>
      </w:pPr>
      <w:r w:rsidRPr="003C750E">
        <w:rPr>
          <w:rFonts w:ascii="Times New Roman" w:hAnsi="Times New Roman" w:cs="Times New Roman"/>
          <w:bCs/>
          <w:i/>
          <w:iCs/>
          <w:sz w:val="24"/>
          <w:szCs w:val="24"/>
        </w:rPr>
        <w:t xml:space="preserve">Brand Personality </w:t>
      </w:r>
      <w:r w:rsidRPr="003C750E">
        <w:rPr>
          <w:rFonts w:ascii="Times New Roman" w:hAnsi="Times New Roman" w:cs="Times New Roman"/>
          <w:bCs/>
          <w:sz w:val="24"/>
          <w:szCs w:val="24"/>
        </w:rPr>
        <w:t>(Personalitas Merek)</w:t>
      </w:r>
    </w:p>
    <w:p w14:paraId="681959BE" w14:textId="77777777" w:rsidR="00E47B3B" w:rsidRPr="003C750E" w:rsidRDefault="00E47B3B" w:rsidP="00E47B3B">
      <w:pPr>
        <w:spacing w:after="0" w:line="480" w:lineRule="auto"/>
        <w:ind w:firstLine="720"/>
        <w:jc w:val="both"/>
        <w:rPr>
          <w:rFonts w:ascii="Times New Roman" w:hAnsi="Times New Roman" w:cs="Times New Roman"/>
          <w:bCs/>
          <w:sz w:val="24"/>
          <w:szCs w:val="24"/>
        </w:rPr>
        <w:pPrChange w:id="159" w:author="DELL" w:date="2024-07-16T00:33:00Z">
          <w:pPr>
            <w:spacing w:line="480" w:lineRule="auto"/>
            <w:ind w:firstLine="720"/>
            <w:jc w:val="both"/>
          </w:pPr>
        </w:pPrChange>
      </w:pPr>
      <w:r w:rsidRPr="003C750E">
        <w:rPr>
          <w:rFonts w:ascii="Times New Roman" w:hAnsi="Times New Roman" w:cs="Times New Roman"/>
          <w:bCs/>
          <w:sz w:val="24"/>
          <w:szCs w:val="24"/>
        </w:rPr>
        <w:lastRenderedPageBreak/>
        <w:t>Personalitas merek merujuk pada atribut khusus dari sebuah merek yang menimbulkan kesan seperti manusia, sehingga audiens konsumen dapat dengan mudah membedakannya dari merek lain dalam kategori yang sama. Contohnya termasuk karakter yang kuat, kaku, berwibawa, mulia, ramah, hangat, penuh kasih, sosial, dinamis, kreatif, independen, dan lain sebagainya.</w:t>
      </w:r>
    </w:p>
    <w:p w14:paraId="2F94C948" w14:textId="77777777" w:rsidR="00E47B3B" w:rsidRPr="003C750E" w:rsidRDefault="00E47B3B" w:rsidP="00E47B3B">
      <w:pPr>
        <w:pStyle w:val="ListParagraph"/>
        <w:numPr>
          <w:ilvl w:val="0"/>
          <w:numId w:val="16"/>
        </w:numPr>
        <w:spacing w:after="0" w:line="480" w:lineRule="auto"/>
        <w:ind w:hanging="720"/>
        <w:jc w:val="both"/>
        <w:rPr>
          <w:rFonts w:ascii="Times New Roman" w:hAnsi="Times New Roman" w:cs="Times New Roman"/>
          <w:bCs/>
          <w:sz w:val="24"/>
          <w:szCs w:val="24"/>
        </w:rPr>
        <w:pPrChange w:id="160" w:author="DELL" w:date="2024-07-16T00:33:00Z">
          <w:pPr>
            <w:pStyle w:val="ListParagraph"/>
            <w:numPr>
              <w:numId w:val="16"/>
            </w:numPr>
            <w:spacing w:line="480" w:lineRule="auto"/>
            <w:ind w:hanging="720"/>
            <w:jc w:val="both"/>
          </w:pPr>
        </w:pPrChange>
      </w:pPr>
      <w:r w:rsidRPr="003C750E">
        <w:rPr>
          <w:rFonts w:ascii="Times New Roman" w:hAnsi="Times New Roman" w:cs="Times New Roman"/>
          <w:bCs/>
          <w:i/>
          <w:iCs/>
          <w:sz w:val="24"/>
          <w:szCs w:val="24"/>
        </w:rPr>
        <w:t xml:space="preserve">Brand Association </w:t>
      </w:r>
      <w:r w:rsidRPr="003C750E">
        <w:rPr>
          <w:rFonts w:ascii="Times New Roman" w:hAnsi="Times New Roman" w:cs="Times New Roman"/>
          <w:bCs/>
          <w:sz w:val="24"/>
          <w:szCs w:val="24"/>
        </w:rPr>
        <w:t>(Asosiasi Merek)</w:t>
      </w:r>
    </w:p>
    <w:p w14:paraId="79FAA146" w14:textId="77777777" w:rsidR="00E47B3B" w:rsidRPr="003C750E" w:rsidRDefault="00E47B3B" w:rsidP="00E47B3B">
      <w:pPr>
        <w:spacing w:after="0" w:line="480" w:lineRule="auto"/>
        <w:ind w:firstLine="720"/>
        <w:jc w:val="both"/>
        <w:rPr>
          <w:rFonts w:ascii="Times New Roman" w:hAnsi="Times New Roman" w:cs="Times New Roman"/>
          <w:bCs/>
          <w:sz w:val="24"/>
          <w:szCs w:val="24"/>
        </w:rPr>
        <w:pPrChange w:id="161" w:author="DELL" w:date="2024-07-16T00:33:00Z">
          <w:pPr>
            <w:spacing w:line="480" w:lineRule="auto"/>
            <w:ind w:firstLine="720"/>
            <w:jc w:val="both"/>
          </w:pPr>
        </w:pPrChange>
      </w:pPr>
      <w:r w:rsidRPr="003C750E">
        <w:rPr>
          <w:rFonts w:ascii="Times New Roman" w:hAnsi="Times New Roman" w:cs="Times New Roman"/>
          <w:bCs/>
          <w:sz w:val="24"/>
          <w:szCs w:val="24"/>
        </w:rPr>
        <w:t>Asosiasi merek merujuk pada elemen-elemen spesifik yang sering kali terkait dengan sebuah merek, dan ini bisa berasal dari karakteristik unik produk, kegiatan yang berulang dan konsisten seperti sponsor atau inisiatif sosial, isu-isu yang erat kaitannya dengan merek tersebut, atau individu, pemilik, serta simbol-simbol dan makna tertentu yang secara kuat terhubung dengan merek tersebut, seperti slogan "Apapun makanannya, minumnya Teh Botol SOSRO".</w:t>
      </w:r>
    </w:p>
    <w:p w14:paraId="1F09FDA2" w14:textId="77777777" w:rsidR="00E47B3B" w:rsidRPr="003C750E" w:rsidRDefault="00E47B3B" w:rsidP="00E47B3B">
      <w:pPr>
        <w:pStyle w:val="ListParagraph"/>
        <w:numPr>
          <w:ilvl w:val="0"/>
          <w:numId w:val="16"/>
        </w:numPr>
        <w:spacing w:after="0" w:line="480" w:lineRule="auto"/>
        <w:ind w:hanging="720"/>
        <w:jc w:val="both"/>
        <w:rPr>
          <w:rFonts w:ascii="Times New Roman" w:hAnsi="Times New Roman" w:cs="Times New Roman"/>
          <w:bCs/>
          <w:sz w:val="24"/>
          <w:szCs w:val="24"/>
        </w:rPr>
        <w:pPrChange w:id="162" w:author="DELL" w:date="2024-07-16T00:33:00Z">
          <w:pPr>
            <w:pStyle w:val="ListParagraph"/>
            <w:numPr>
              <w:numId w:val="16"/>
            </w:numPr>
            <w:spacing w:line="480" w:lineRule="auto"/>
            <w:ind w:hanging="720"/>
            <w:jc w:val="both"/>
          </w:pPr>
        </w:pPrChange>
      </w:pPr>
      <w:r w:rsidRPr="003C750E">
        <w:rPr>
          <w:rFonts w:ascii="Times New Roman" w:hAnsi="Times New Roman" w:cs="Times New Roman"/>
          <w:bCs/>
          <w:i/>
          <w:iCs/>
          <w:sz w:val="24"/>
          <w:szCs w:val="24"/>
        </w:rPr>
        <w:t xml:space="preserve">Brand Behavior and Attitude </w:t>
      </w:r>
      <w:r w:rsidRPr="003C750E">
        <w:rPr>
          <w:rFonts w:ascii="Times New Roman" w:hAnsi="Times New Roman" w:cs="Times New Roman"/>
          <w:bCs/>
          <w:sz w:val="24"/>
          <w:szCs w:val="24"/>
        </w:rPr>
        <w:t>(Perilaku dan Sikap Merek)</w:t>
      </w:r>
    </w:p>
    <w:p w14:paraId="5D53E56D" w14:textId="77777777" w:rsidR="00E47B3B" w:rsidRPr="003C750E" w:rsidRDefault="00E47B3B" w:rsidP="00E47B3B">
      <w:pPr>
        <w:spacing w:after="0" w:line="480" w:lineRule="auto"/>
        <w:ind w:firstLine="720"/>
        <w:jc w:val="both"/>
        <w:rPr>
          <w:rFonts w:ascii="Times New Roman" w:hAnsi="Times New Roman" w:cs="Times New Roman"/>
          <w:bCs/>
          <w:sz w:val="24"/>
          <w:szCs w:val="24"/>
        </w:rPr>
        <w:pPrChange w:id="163" w:author="DELL" w:date="2024-07-16T00:33:00Z">
          <w:pPr>
            <w:spacing w:line="480" w:lineRule="auto"/>
            <w:ind w:firstLine="720"/>
            <w:jc w:val="both"/>
          </w:pPr>
        </w:pPrChange>
      </w:pPr>
      <w:r w:rsidRPr="003C750E">
        <w:rPr>
          <w:rFonts w:ascii="Times New Roman" w:hAnsi="Times New Roman" w:cs="Times New Roman"/>
          <w:bCs/>
          <w:sz w:val="24"/>
          <w:szCs w:val="24"/>
        </w:rPr>
        <w:t>Perilaku dan sikap merek mencakup bagaimana sebuah merek berinteraksi dan berkomunikasi dengan konsumen untuk menyampaikan nilai-nilai dan manfaat yang dimilikinya. Dengan kata lain, sikap dan perilaku merek merujuk pada cara dan tingkah laku yang ditunjukkan oleh merek dan semua unsur yang terkait ketika berinteraksi dengan konsumen, yang kemudian akan memengaruhi bagaimana konsumen mempersepsikan dan menilai merek tersebut.</w:t>
      </w:r>
    </w:p>
    <w:p w14:paraId="76955B90" w14:textId="77777777" w:rsidR="00E47B3B" w:rsidRPr="003C750E" w:rsidRDefault="00E47B3B" w:rsidP="00E47B3B">
      <w:pPr>
        <w:pStyle w:val="ListParagraph"/>
        <w:numPr>
          <w:ilvl w:val="0"/>
          <w:numId w:val="16"/>
        </w:numPr>
        <w:spacing w:after="0" w:line="480" w:lineRule="auto"/>
        <w:ind w:hanging="720"/>
        <w:jc w:val="both"/>
        <w:rPr>
          <w:rFonts w:ascii="Times New Roman" w:hAnsi="Times New Roman" w:cs="Times New Roman"/>
          <w:bCs/>
          <w:sz w:val="24"/>
          <w:szCs w:val="24"/>
        </w:rPr>
        <w:pPrChange w:id="164" w:author="DELL" w:date="2024-07-16T00:33:00Z">
          <w:pPr>
            <w:pStyle w:val="ListParagraph"/>
            <w:numPr>
              <w:numId w:val="16"/>
            </w:numPr>
            <w:spacing w:line="480" w:lineRule="auto"/>
            <w:ind w:hanging="720"/>
            <w:jc w:val="both"/>
          </w:pPr>
        </w:pPrChange>
      </w:pPr>
      <w:r w:rsidRPr="003C750E">
        <w:rPr>
          <w:rFonts w:ascii="Times New Roman" w:hAnsi="Times New Roman" w:cs="Times New Roman"/>
          <w:bCs/>
          <w:i/>
          <w:iCs/>
          <w:sz w:val="24"/>
          <w:szCs w:val="24"/>
        </w:rPr>
        <w:t xml:space="preserve">Brand Competence and Benefit </w:t>
      </w:r>
      <w:r w:rsidRPr="003C750E">
        <w:rPr>
          <w:rFonts w:ascii="Times New Roman" w:hAnsi="Times New Roman" w:cs="Times New Roman"/>
          <w:bCs/>
          <w:sz w:val="24"/>
          <w:szCs w:val="24"/>
        </w:rPr>
        <w:t>(Keahlian dan Keuntungan Merek)</w:t>
      </w:r>
    </w:p>
    <w:p w14:paraId="5AE6A2C4" w14:textId="77777777" w:rsidR="00E47B3B" w:rsidRPr="003C750E" w:rsidRDefault="00E47B3B" w:rsidP="00E47B3B">
      <w:pPr>
        <w:spacing w:after="0" w:line="480" w:lineRule="auto"/>
        <w:ind w:firstLine="720"/>
        <w:jc w:val="both"/>
        <w:rPr>
          <w:rFonts w:ascii="Times New Roman" w:hAnsi="Times New Roman" w:cs="Times New Roman"/>
          <w:bCs/>
          <w:sz w:val="24"/>
          <w:szCs w:val="24"/>
        </w:rPr>
        <w:pPrChange w:id="165" w:author="DELL" w:date="2024-07-16T00:33:00Z">
          <w:pPr>
            <w:spacing w:line="480" w:lineRule="auto"/>
            <w:ind w:firstLine="720"/>
            <w:jc w:val="both"/>
          </w:pPr>
        </w:pPrChange>
      </w:pPr>
      <w:r w:rsidRPr="003C750E">
        <w:rPr>
          <w:rFonts w:ascii="Times New Roman" w:hAnsi="Times New Roman" w:cs="Times New Roman"/>
          <w:bCs/>
          <w:sz w:val="24"/>
          <w:szCs w:val="24"/>
        </w:rPr>
        <w:t xml:space="preserve">Keahlian dan keuntungan merek merujuk pada nilai-nilai, keunggulan, dan kemampuan khusus yang ditawarkan oleh sebuah merek dalam menyelesaikan masalah-masalah konsumen, sehingga memungkinkan konsumen untuk meraih </w:t>
      </w:r>
      <w:r w:rsidRPr="003C750E">
        <w:rPr>
          <w:rFonts w:ascii="Times New Roman" w:hAnsi="Times New Roman" w:cs="Times New Roman"/>
          <w:bCs/>
          <w:sz w:val="24"/>
          <w:szCs w:val="24"/>
        </w:rPr>
        <w:lastRenderedPageBreak/>
        <w:t>manfaat sesuai dengan kebutuhan, keinginan, impian, dan obsesi mereka yang tercermin dari produk atau layanan yang disediakan. Nilai dan manfaat ini dapat meliputi aspek-aspek fungsional, emosional, simbolik, atau sosial.</w:t>
      </w:r>
    </w:p>
    <w:p w14:paraId="5CFF11FE" w14:textId="77777777" w:rsidR="00E47B3B" w:rsidRPr="003C750E" w:rsidRDefault="00E47B3B" w:rsidP="00E47B3B">
      <w:pPr>
        <w:spacing w:after="0" w:line="480" w:lineRule="auto"/>
        <w:ind w:firstLine="720"/>
        <w:jc w:val="both"/>
        <w:rPr>
          <w:rFonts w:ascii="Times New Roman" w:hAnsi="Times New Roman" w:cs="Times New Roman"/>
          <w:bCs/>
          <w:sz w:val="24"/>
          <w:szCs w:val="24"/>
        </w:rPr>
        <w:pPrChange w:id="166" w:author="DELL" w:date="2024-07-16T00:33:00Z">
          <w:pPr>
            <w:spacing w:line="480" w:lineRule="auto"/>
            <w:ind w:firstLine="720"/>
            <w:jc w:val="both"/>
          </w:pPr>
        </w:pPrChange>
      </w:pPr>
      <w:r w:rsidRPr="003C750E">
        <w:rPr>
          <w:rFonts w:ascii="Times New Roman" w:hAnsi="Times New Roman" w:cs="Times New Roman"/>
          <w:bCs/>
          <w:sz w:val="24"/>
          <w:szCs w:val="24"/>
        </w:rPr>
        <w:t xml:space="preserve">Pentingnya citra merek dalam perkembangan suatu merek dapat dilihat dari pengaruhnya terhadap reputasi dan kredibilitas merek. Hal ini kemudian menjadi pedoman bagi konsumen dalam memilih untuk mencoba atau menggunakan produk atau layanan tertentu, yang kemudian membentuk pengalaman khusus yang mempengaruhi apakah konsumen akan tetap loyal pada merek tersebut atau akan beralih ke merek lain dengan mudah. Citra merek, apakah itu merek produk, pribadi, lembaga, atau perusahaan, terbentuk dari beragam faktor personal dari konsumen sendiri serta faktor lingkungan eksternal. Faktor-faktor ini tercermin melalui dimensi utama yang membentuk citra merek, termasuk </w:t>
      </w:r>
      <w:r w:rsidRPr="003C750E">
        <w:rPr>
          <w:rFonts w:ascii="Times New Roman" w:hAnsi="Times New Roman" w:cs="Times New Roman"/>
          <w:bCs/>
          <w:i/>
          <w:iCs/>
          <w:sz w:val="24"/>
          <w:szCs w:val="24"/>
        </w:rPr>
        <w:t>brand identity</w:t>
      </w:r>
      <w:r w:rsidRPr="003C750E">
        <w:rPr>
          <w:rFonts w:ascii="Times New Roman" w:hAnsi="Times New Roman" w:cs="Times New Roman"/>
          <w:bCs/>
          <w:sz w:val="24"/>
          <w:szCs w:val="24"/>
        </w:rPr>
        <w:t xml:space="preserve">, </w:t>
      </w:r>
      <w:r w:rsidRPr="003C750E">
        <w:rPr>
          <w:rFonts w:ascii="Times New Roman" w:hAnsi="Times New Roman" w:cs="Times New Roman"/>
          <w:bCs/>
          <w:i/>
          <w:iCs/>
          <w:sz w:val="24"/>
          <w:szCs w:val="24"/>
        </w:rPr>
        <w:t>brand personality</w:t>
      </w:r>
      <w:r w:rsidRPr="003C750E">
        <w:rPr>
          <w:rFonts w:ascii="Times New Roman" w:hAnsi="Times New Roman" w:cs="Times New Roman"/>
          <w:bCs/>
          <w:sz w:val="24"/>
          <w:szCs w:val="24"/>
        </w:rPr>
        <w:t xml:space="preserve">, </w:t>
      </w:r>
      <w:r w:rsidRPr="003C750E">
        <w:rPr>
          <w:rFonts w:ascii="Times New Roman" w:hAnsi="Times New Roman" w:cs="Times New Roman"/>
          <w:bCs/>
          <w:i/>
          <w:iCs/>
          <w:sz w:val="24"/>
          <w:szCs w:val="24"/>
        </w:rPr>
        <w:t>brand association</w:t>
      </w:r>
      <w:r w:rsidRPr="003C750E">
        <w:rPr>
          <w:rFonts w:ascii="Times New Roman" w:hAnsi="Times New Roman" w:cs="Times New Roman"/>
          <w:bCs/>
          <w:sz w:val="24"/>
          <w:szCs w:val="24"/>
        </w:rPr>
        <w:t xml:space="preserve">, </w:t>
      </w:r>
      <w:r w:rsidRPr="003C750E">
        <w:rPr>
          <w:rFonts w:ascii="Times New Roman" w:hAnsi="Times New Roman" w:cs="Times New Roman"/>
          <w:bCs/>
          <w:i/>
          <w:iCs/>
          <w:sz w:val="24"/>
          <w:szCs w:val="24"/>
        </w:rPr>
        <w:t>brand behavior and attitude</w:t>
      </w:r>
      <w:r w:rsidRPr="003C750E">
        <w:rPr>
          <w:rFonts w:ascii="Times New Roman" w:hAnsi="Times New Roman" w:cs="Times New Roman"/>
          <w:bCs/>
          <w:sz w:val="24"/>
          <w:szCs w:val="24"/>
        </w:rPr>
        <w:t xml:space="preserve">, </w:t>
      </w:r>
      <w:r w:rsidRPr="003C750E">
        <w:rPr>
          <w:rFonts w:ascii="Times New Roman" w:hAnsi="Times New Roman" w:cs="Times New Roman"/>
          <w:bCs/>
          <w:i/>
          <w:iCs/>
          <w:sz w:val="24"/>
          <w:szCs w:val="24"/>
        </w:rPr>
        <w:t>brand competence and benefit</w:t>
      </w:r>
      <w:r w:rsidRPr="003C750E">
        <w:rPr>
          <w:rFonts w:ascii="Times New Roman" w:hAnsi="Times New Roman" w:cs="Times New Roman"/>
          <w:bCs/>
          <w:sz w:val="24"/>
          <w:szCs w:val="24"/>
        </w:rPr>
        <w:t>.</w:t>
      </w:r>
    </w:p>
    <w:p w14:paraId="4062207B" w14:textId="77777777" w:rsidR="00E47B3B" w:rsidRPr="003C750E" w:rsidRDefault="00E47B3B" w:rsidP="00E47B3B">
      <w:pPr>
        <w:spacing w:after="0" w:line="480" w:lineRule="auto"/>
        <w:ind w:firstLine="720"/>
        <w:jc w:val="both"/>
        <w:rPr>
          <w:rFonts w:ascii="Times New Roman" w:hAnsi="Times New Roman" w:cs="Times New Roman"/>
          <w:bCs/>
          <w:sz w:val="24"/>
          <w:szCs w:val="24"/>
        </w:rPr>
      </w:pPr>
      <w:r w:rsidRPr="003C750E">
        <w:rPr>
          <w:rFonts w:ascii="Times New Roman" w:hAnsi="Times New Roman" w:cs="Times New Roman"/>
          <w:bCs/>
          <w:sz w:val="24"/>
          <w:szCs w:val="24"/>
        </w:rPr>
        <w:t>Dengan pemahaman yang jelas tentang dimensi-dimensi ini, peneliti dapat mengambil keputusan dan menyimpulkan seberapa kuat citra merek dari sebuah produk, individu, atau perusahaan dengan mengukur dan menilai dimensi-dimensi tersebut. Semakin kuat dan positif dimensi-dimensi ini dalam benak konsumen, semakin kuat dan positif juga citra merek dari produk, individu, atau entitas perusahaan tersebut.</w:t>
      </w:r>
    </w:p>
    <w:p w14:paraId="0F84D50B" w14:textId="77777777" w:rsidR="00E47B3B" w:rsidRPr="003C750E" w:rsidRDefault="00E47B3B" w:rsidP="00E47B3B">
      <w:pPr>
        <w:pStyle w:val="Heading4"/>
        <w:spacing w:line="480" w:lineRule="auto"/>
        <w:rPr>
          <w:rFonts w:ascii="Times New Roman" w:hAnsi="Times New Roman" w:cs="Times New Roman"/>
          <w:b/>
          <w:bCs/>
          <w:i w:val="0"/>
          <w:iCs w:val="0"/>
          <w:color w:val="000000" w:themeColor="text1"/>
          <w:sz w:val="24"/>
          <w:szCs w:val="24"/>
        </w:rPr>
      </w:pPr>
      <w:r w:rsidRPr="003C750E">
        <w:rPr>
          <w:rFonts w:ascii="Times New Roman" w:hAnsi="Times New Roman" w:cs="Times New Roman"/>
          <w:b/>
          <w:bCs/>
          <w:i w:val="0"/>
          <w:iCs w:val="0"/>
          <w:color w:val="000000" w:themeColor="text1"/>
          <w:sz w:val="24"/>
          <w:szCs w:val="24"/>
        </w:rPr>
        <w:t>2.1.8.2</w:t>
      </w:r>
      <w:r w:rsidRPr="003C750E">
        <w:rPr>
          <w:rFonts w:ascii="Times New Roman" w:hAnsi="Times New Roman" w:cs="Times New Roman"/>
          <w:b/>
          <w:bCs/>
          <w:i w:val="0"/>
          <w:iCs w:val="0"/>
          <w:color w:val="000000" w:themeColor="text1"/>
          <w:sz w:val="24"/>
          <w:szCs w:val="24"/>
        </w:rPr>
        <w:tab/>
        <w:t xml:space="preserve">Faktor yang Membentuk </w:t>
      </w:r>
      <w:r w:rsidRPr="003C750E">
        <w:rPr>
          <w:rFonts w:ascii="Times New Roman" w:hAnsi="Times New Roman" w:cs="Times New Roman"/>
          <w:b/>
          <w:bCs/>
          <w:color w:val="000000" w:themeColor="text1"/>
          <w:sz w:val="24"/>
          <w:szCs w:val="24"/>
        </w:rPr>
        <w:t>Brand Image</w:t>
      </w:r>
      <w:r w:rsidRPr="003C750E">
        <w:rPr>
          <w:rFonts w:ascii="Times New Roman" w:hAnsi="Times New Roman" w:cs="Times New Roman"/>
          <w:b/>
          <w:bCs/>
          <w:i w:val="0"/>
          <w:iCs w:val="0"/>
          <w:color w:val="000000" w:themeColor="text1"/>
          <w:sz w:val="24"/>
          <w:szCs w:val="24"/>
        </w:rPr>
        <w:t xml:space="preserve"> (Citra Merek)</w:t>
      </w:r>
    </w:p>
    <w:p w14:paraId="75EDCFF9" w14:textId="77777777" w:rsidR="00E47B3B" w:rsidRPr="003C750E" w:rsidRDefault="00E47B3B" w:rsidP="00E47B3B">
      <w:pPr>
        <w:spacing w:after="0" w:line="480" w:lineRule="auto"/>
        <w:ind w:firstLine="720"/>
        <w:jc w:val="both"/>
        <w:rPr>
          <w:rFonts w:ascii="Times New Roman" w:hAnsi="Times New Roman" w:cs="Times New Roman"/>
          <w:bCs/>
          <w:sz w:val="24"/>
          <w:szCs w:val="24"/>
        </w:rPr>
        <w:pPrChange w:id="167" w:author="DELL" w:date="2024-07-16T00:33:00Z">
          <w:pPr>
            <w:spacing w:line="480" w:lineRule="auto"/>
            <w:ind w:firstLine="720"/>
            <w:jc w:val="both"/>
          </w:pPr>
        </w:pPrChange>
      </w:pPr>
      <w:r w:rsidRPr="003C750E">
        <w:rPr>
          <w:rFonts w:ascii="Times New Roman" w:hAnsi="Times New Roman" w:cs="Times New Roman"/>
          <w:bCs/>
          <w:sz w:val="24"/>
          <w:szCs w:val="24"/>
        </w:rPr>
        <w:t>Menurut Aaker (dalam Aris Ananda, 2014:69), ada empat aspek yang perlu dipertimbangkan dalam membentuk citra merek, yaitu:</w:t>
      </w:r>
    </w:p>
    <w:p w14:paraId="3F508083" w14:textId="77777777" w:rsidR="00E47B3B" w:rsidRPr="003C750E" w:rsidRDefault="00E47B3B" w:rsidP="00E47B3B">
      <w:pPr>
        <w:pStyle w:val="ListParagraph"/>
        <w:numPr>
          <w:ilvl w:val="0"/>
          <w:numId w:val="17"/>
        </w:numPr>
        <w:spacing w:after="0" w:line="480" w:lineRule="auto"/>
        <w:ind w:hanging="720"/>
        <w:jc w:val="both"/>
        <w:rPr>
          <w:rFonts w:ascii="Times New Roman" w:hAnsi="Times New Roman" w:cs="Times New Roman"/>
          <w:bCs/>
          <w:sz w:val="24"/>
          <w:szCs w:val="24"/>
        </w:rPr>
        <w:pPrChange w:id="168" w:author="DELL" w:date="2024-07-16T00:33:00Z">
          <w:pPr>
            <w:pStyle w:val="ListParagraph"/>
            <w:numPr>
              <w:numId w:val="17"/>
            </w:numPr>
            <w:spacing w:line="480" w:lineRule="auto"/>
            <w:ind w:hanging="720"/>
            <w:jc w:val="both"/>
          </w:pPr>
        </w:pPrChange>
      </w:pPr>
      <w:r w:rsidRPr="003C750E">
        <w:rPr>
          <w:rFonts w:ascii="Times New Roman" w:hAnsi="Times New Roman" w:cs="Times New Roman"/>
          <w:bCs/>
          <w:sz w:val="24"/>
          <w:szCs w:val="24"/>
        </w:rPr>
        <w:lastRenderedPageBreak/>
        <w:t xml:space="preserve">Pengenalan (Recognition) </w:t>
      </w:r>
    </w:p>
    <w:p w14:paraId="0E5F0194" w14:textId="77777777" w:rsidR="00E47B3B" w:rsidRPr="003C750E" w:rsidRDefault="00E47B3B" w:rsidP="00E47B3B">
      <w:pPr>
        <w:pStyle w:val="ListParagraph"/>
        <w:spacing w:after="0" w:line="480" w:lineRule="auto"/>
        <w:jc w:val="both"/>
        <w:rPr>
          <w:rFonts w:ascii="Times New Roman" w:hAnsi="Times New Roman" w:cs="Times New Roman"/>
          <w:bCs/>
          <w:sz w:val="24"/>
          <w:szCs w:val="24"/>
        </w:rPr>
        <w:pPrChange w:id="169" w:author="DELL" w:date="2024-07-16T00:33:00Z">
          <w:pPr>
            <w:pStyle w:val="ListParagraph"/>
            <w:spacing w:line="480" w:lineRule="auto"/>
            <w:jc w:val="both"/>
          </w:pPr>
        </w:pPrChange>
      </w:pPr>
      <w:r w:rsidRPr="003C750E">
        <w:rPr>
          <w:rFonts w:ascii="Times New Roman" w:hAnsi="Times New Roman" w:cs="Times New Roman"/>
          <w:bCs/>
          <w:sz w:val="24"/>
          <w:szCs w:val="24"/>
        </w:rPr>
        <w:t>merujuk pada sejauh mana sebuah merek dikenal oleh konsumen berdasarkan paparan sebelumnya, yang berarti konsumen mengingat atau menyadari keberadaan merek tersebut.</w:t>
      </w:r>
    </w:p>
    <w:p w14:paraId="6DCC3207" w14:textId="77777777" w:rsidR="00E47B3B" w:rsidRPr="003C750E" w:rsidRDefault="00E47B3B" w:rsidP="00E47B3B">
      <w:pPr>
        <w:pStyle w:val="ListParagraph"/>
        <w:numPr>
          <w:ilvl w:val="0"/>
          <w:numId w:val="17"/>
        </w:numPr>
        <w:spacing w:after="0" w:line="480" w:lineRule="auto"/>
        <w:ind w:hanging="720"/>
        <w:jc w:val="both"/>
        <w:rPr>
          <w:rFonts w:ascii="Times New Roman" w:hAnsi="Times New Roman" w:cs="Times New Roman"/>
          <w:bCs/>
          <w:sz w:val="24"/>
          <w:szCs w:val="24"/>
        </w:rPr>
        <w:pPrChange w:id="170" w:author="DELL" w:date="2024-07-16T00:33:00Z">
          <w:pPr>
            <w:pStyle w:val="ListParagraph"/>
            <w:numPr>
              <w:numId w:val="17"/>
            </w:numPr>
            <w:spacing w:line="480" w:lineRule="auto"/>
            <w:ind w:hanging="720"/>
            <w:jc w:val="both"/>
          </w:pPr>
        </w:pPrChange>
      </w:pPr>
      <w:r w:rsidRPr="003C750E">
        <w:rPr>
          <w:rFonts w:ascii="Times New Roman" w:hAnsi="Times New Roman" w:cs="Times New Roman"/>
          <w:bCs/>
          <w:sz w:val="24"/>
          <w:szCs w:val="24"/>
        </w:rPr>
        <w:t xml:space="preserve">Reputasi (Reputasion) </w:t>
      </w:r>
    </w:p>
    <w:p w14:paraId="4DA81746" w14:textId="77777777" w:rsidR="00E47B3B" w:rsidRPr="003C750E" w:rsidRDefault="00E47B3B" w:rsidP="00E47B3B">
      <w:pPr>
        <w:pStyle w:val="ListParagraph"/>
        <w:spacing w:after="0" w:line="480" w:lineRule="auto"/>
        <w:jc w:val="both"/>
        <w:rPr>
          <w:rFonts w:ascii="Times New Roman" w:hAnsi="Times New Roman" w:cs="Times New Roman"/>
          <w:bCs/>
          <w:sz w:val="24"/>
          <w:szCs w:val="24"/>
        </w:rPr>
        <w:pPrChange w:id="171" w:author="DELL" w:date="2024-07-16T00:33:00Z">
          <w:pPr>
            <w:pStyle w:val="ListParagraph"/>
            <w:spacing w:line="480" w:lineRule="auto"/>
            <w:jc w:val="both"/>
          </w:pPr>
        </w:pPrChange>
      </w:pPr>
      <w:r w:rsidRPr="003C750E">
        <w:rPr>
          <w:rFonts w:ascii="Times New Roman" w:hAnsi="Times New Roman" w:cs="Times New Roman"/>
          <w:bCs/>
          <w:sz w:val="24"/>
          <w:szCs w:val="24"/>
        </w:rPr>
        <w:t>adalah tingkat reputasi yang tinggi bagi sebuah merek karena memiliki rekam jejak yang baik di mata konsumen.</w:t>
      </w:r>
    </w:p>
    <w:p w14:paraId="4491C573" w14:textId="77777777" w:rsidR="00E47B3B" w:rsidRPr="003C750E" w:rsidRDefault="00E47B3B" w:rsidP="00E47B3B">
      <w:pPr>
        <w:pStyle w:val="ListParagraph"/>
        <w:numPr>
          <w:ilvl w:val="0"/>
          <w:numId w:val="17"/>
        </w:numPr>
        <w:spacing w:after="0" w:line="480" w:lineRule="auto"/>
        <w:ind w:hanging="720"/>
        <w:jc w:val="both"/>
        <w:rPr>
          <w:rFonts w:ascii="Times New Roman" w:hAnsi="Times New Roman" w:cs="Times New Roman"/>
          <w:bCs/>
          <w:sz w:val="24"/>
          <w:szCs w:val="24"/>
        </w:rPr>
        <w:pPrChange w:id="172" w:author="DELL" w:date="2024-07-16T00:33:00Z">
          <w:pPr>
            <w:pStyle w:val="ListParagraph"/>
            <w:numPr>
              <w:numId w:val="17"/>
            </w:numPr>
            <w:spacing w:line="480" w:lineRule="auto"/>
            <w:ind w:hanging="720"/>
            <w:jc w:val="both"/>
          </w:pPr>
        </w:pPrChange>
      </w:pPr>
      <w:r w:rsidRPr="003C750E">
        <w:rPr>
          <w:rFonts w:ascii="Times New Roman" w:hAnsi="Times New Roman" w:cs="Times New Roman"/>
          <w:bCs/>
          <w:sz w:val="24"/>
          <w:szCs w:val="24"/>
        </w:rPr>
        <w:t xml:space="preserve">Afinitas (Affinity) </w:t>
      </w:r>
    </w:p>
    <w:p w14:paraId="2750B1A2" w14:textId="77777777" w:rsidR="00E47B3B" w:rsidRPr="003C750E" w:rsidRDefault="00E47B3B" w:rsidP="00E47B3B">
      <w:pPr>
        <w:pStyle w:val="ListParagraph"/>
        <w:spacing w:after="0" w:line="480" w:lineRule="auto"/>
        <w:jc w:val="both"/>
        <w:rPr>
          <w:rFonts w:ascii="Times New Roman" w:hAnsi="Times New Roman" w:cs="Times New Roman"/>
          <w:bCs/>
          <w:sz w:val="24"/>
          <w:szCs w:val="24"/>
        </w:rPr>
        <w:pPrChange w:id="173" w:author="DELL" w:date="2024-07-16T00:33:00Z">
          <w:pPr>
            <w:pStyle w:val="ListParagraph"/>
            <w:spacing w:line="480" w:lineRule="auto"/>
            <w:jc w:val="both"/>
          </w:pPr>
        </w:pPrChange>
      </w:pPr>
      <w:r w:rsidRPr="003C750E">
        <w:rPr>
          <w:rFonts w:ascii="Times New Roman" w:hAnsi="Times New Roman" w:cs="Times New Roman"/>
          <w:bCs/>
          <w:sz w:val="24"/>
          <w:szCs w:val="24"/>
        </w:rPr>
        <w:t>merupakan hubungan emosional yang terjalin antara merek dengan konsumennya.</w:t>
      </w:r>
    </w:p>
    <w:p w14:paraId="5DBB5A0F" w14:textId="77777777" w:rsidR="00E47B3B" w:rsidRPr="003C750E" w:rsidRDefault="00E47B3B" w:rsidP="00E47B3B">
      <w:pPr>
        <w:pStyle w:val="ListParagraph"/>
        <w:numPr>
          <w:ilvl w:val="0"/>
          <w:numId w:val="17"/>
        </w:numPr>
        <w:spacing w:after="0" w:line="480" w:lineRule="auto"/>
        <w:ind w:hanging="720"/>
        <w:jc w:val="both"/>
        <w:rPr>
          <w:rFonts w:ascii="Times New Roman" w:hAnsi="Times New Roman" w:cs="Times New Roman"/>
          <w:bCs/>
          <w:sz w:val="24"/>
          <w:szCs w:val="24"/>
        </w:rPr>
        <w:pPrChange w:id="174" w:author="DELL" w:date="2024-07-16T00:33:00Z">
          <w:pPr>
            <w:pStyle w:val="ListParagraph"/>
            <w:numPr>
              <w:numId w:val="17"/>
            </w:numPr>
            <w:spacing w:line="480" w:lineRule="auto"/>
            <w:ind w:hanging="720"/>
            <w:jc w:val="both"/>
          </w:pPr>
        </w:pPrChange>
      </w:pPr>
      <w:r w:rsidRPr="003C750E">
        <w:rPr>
          <w:rFonts w:ascii="Times New Roman" w:hAnsi="Times New Roman" w:cs="Times New Roman"/>
          <w:bCs/>
          <w:sz w:val="24"/>
          <w:szCs w:val="24"/>
        </w:rPr>
        <w:t xml:space="preserve">Domain (Domain) </w:t>
      </w:r>
    </w:p>
    <w:p w14:paraId="777AD2DA" w14:textId="77777777" w:rsidR="00E47B3B" w:rsidRPr="003C750E" w:rsidRDefault="00E47B3B" w:rsidP="00E47B3B">
      <w:pPr>
        <w:pStyle w:val="ListParagraph"/>
        <w:spacing w:after="0" w:line="480" w:lineRule="auto"/>
        <w:jc w:val="both"/>
        <w:rPr>
          <w:rFonts w:ascii="Times New Roman" w:hAnsi="Times New Roman" w:cs="Times New Roman"/>
          <w:bCs/>
          <w:sz w:val="24"/>
          <w:szCs w:val="24"/>
        </w:rPr>
      </w:pPr>
      <w:r w:rsidRPr="003C750E">
        <w:rPr>
          <w:rFonts w:ascii="Times New Roman" w:hAnsi="Times New Roman" w:cs="Times New Roman"/>
          <w:bCs/>
          <w:sz w:val="24"/>
          <w:szCs w:val="24"/>
        </w:rPr>
        <w:t xml:space="preserve">adalah seberapa luas cakupan suatu produk yang menggunakan merek tertentu. </w:t>
      </w:r>
    </w:p>
    <w:p w14:paraId="3DF7FA7E" w14:textId="77777777" w:rsidR="00E47B3B" w:rsidRPr="003C750E" w:rsidRDefault="00E47B3B" w:rsidP="00E47B3B">
      <w:pPr>
        <w:pStyle w:val="Heading3"/>
        <w:spacing w:line="480" w:lineRule="auto"/>
        <w:rPr>
          <w:rFonts w:ascii="Times New Roman" w:hAnsi="Times New Roman" w:cs="Times New Roman"/>
          <w:b/>
          <w:bCs/>
          <w:color w:val="auto"/>
        </w:rPr>
      </w:pPr>
      <w:bookmarkStart w:id="175" w:name="_Toc173947095"/>
      <w:r w:rsidRPr="003C750E">
        <w:rPr>
          <w:rFonts w:ascii="Times New Roman" w:hAnsi="Times New Roman" w:cs="Times New Roman"/>
          <w:b/>
          <w:bCs/>
          <w:color w:val="auto"/>
        </w:rPr>
        <w:t>2.1.9</w:t>
      </w:r>
      <w:r w:rsidRPr="003C750E">
        <w:rPr>
          <w:rFonts w:ascii="Times New Roman" w:hAnsi="Times New Roman" w:cs="Times New Roman"/>
          <w:b/>
          <w:bCs/>
          <w:color w:val="auto"/>
        </w:rPr>
        <w:tab/>
      </w:r>
      <w:r w:rsidRPr="003C750E">
        <w:rPr>
          <w:rFonts w:ascii="Times New Roman" w:hAnsi="Times New Roman" w:cs="Times New Roman"/>
          <w:b/>
          <w:bCs/>
          <w:i/>
          <w:iCs/>
          <w:color w:val="auto"/>
        </w:rPr>
        <w:t>Purchase Intention</w:t>
      </w:r>
      <w:r w:rsidRPr="003C750E">
        <w:rPr>
          <w:rFonts w:ascii="Times New Roman" w:hAnsi="Times New Roman" w:cs="Times New Roman"/>
          <w:b/>
          <w:bCs/>
          <w:color w:val="auto"/>
        </w:rPr>
        <w:t xml:space="preserve"> (Minat Beli)</w:t>
      </w:r>
      <w:bookmarkEnd w:id="175"/>
    </w:p>
    <w:p w14:paraId="6D519301" w14:textId="77777777" w:rsidR="00E47B3B" w:rsidRPr="003C750E" w:rsidRDefault="00E47B3B" w:rsidP="00E47B3B">
      <w:pPr>
        <w:spacing w:after="0" w:line="480" w:lineRule="auto"/>
        <w:ind w:firstLine="720"/>
        <w:jc w:val="both"/>
        <w:rPr>
          <w:rFonts w:ascii="Times New Roman" w:hAnsi="Times New Roman" w:cs="Times New Roman"/>
          <w:sz w:val="24"/>
          <w:lang w:val="en-US"/>
        </w:rPr>
        <w:pPrChange w:id="176" w:author="DELL" w:date="2024-07-16T00:33:00Z">
          <w:pPr>
            <w:spacing w:line="480" w:lineRule="auto"/>
            <w:ind w:firstLine="720"/>
            <w:jc w:val="both"/>
          </w:pPr>
        </w:pPrChange>
      </w:pPr>
      <w:r w:rsidRPr="003C750E">
        <w:rPr>
          <w:rFonts w:ascii="Times New Roman" w:hAnsi="Times New Roman" w:cs="Times New Roman"/>
          <w:sz w:val="24"/>
        </w:rPr>
        <w:t>Minat beli tidak bisa dipisahkan dari teori keputusan pembelian konsumen, karena minat merupakan salah satu dari proses akhir keputusan pembelian. Berikut adalah pengertian minat beli atau purchase intention menurut para ahli</w:t>
      </w:r>
      <w:r w:rsidRPr="003C750E">
        <w:rPr>
          <w:rFonts w:ascii="Times New Roman" w:hAnsi="Times New Roman" w:cs="Times New Roman"/>
          <w:sz w:val="24"/>
          <w:lang w:val="en-US"/>
        </w:rPr>
        <w:t>.</w:t>
      </w:r>
    </w:p>
    <w:p w14:paraId="6D818865" w14:textId="77777777" w:rsidR="00E47B3B" w:rsidRPr="003C750E" w:rsidRDefault="00E47B3B" w:rsidP="00E47B3B">
      <w:pPr>
        <w:spacing w:after="0" w:line="480" w:lineRule="auto"/>
        <w:ind w:firstLine="720"/>
        <w:jc w:val="both"/>
        <w:rPr>
          <w:rFonts w:ascii="Times New Roman" w:hAnsi="Times New Roman" w:cs="Times New Roman"/>
          <w:sz w:val="24"/>
        </w:rPr>
        <w:pPrChange w:id="177" w:author="DELL" w:date="2024-07-16T00:33:00Z">
          <w:pPr>
            <w:spacing w:line="480" w:lineRule="auto"/>
            <w:ind w:firstLine="720"/>
            <w:jc w:val="both"/>
          </w:pPr>
        </w:pPrChange>
      </w:pPr>
      <w:r w:rsidRPr="003C750E">
        <w:rPr>
          <w:rFonts w:ascii="Times New Roman" w:hAnsi="Times New Roman" w:cs="Times New Roman"/>
          <w:sz w:val="24"/>
        </w:rPr>
        <w:t xml:space="preserve">Menurut Aminnda (2019), mengemukakan definisi tentang minat beli sebagai suatu sikap atau tindakan yang muncul sebagai tanggapan terhadap suatu produk atau merek, mencerminkan keinginan pelanggan untuk membeli lagi. Assael menjelaskan bahwa minat untuk membeli merupakan tahap akhir dalam proses </w:t>
      </w:r>
      <w:r>
        <w:rPr>
          <w:rFonts w:ascii="Times New Roman" w:hAnsi="Times New Roman" w:cs="Times New Roman"/>
          <w:sz w:val="24"/>
        </w:rPr>
        <w:t>minat beli</w:t>
      </w:r>
      <w:r w:rsidRPr="003C750E">
        <w:rPr>
          <w:rFonts w:ascii="Times New Roman" w:hAnsi="Times New Roman" w:cs="Times New Roman"/>
          <w:sz w:val="24"/>
        </w:rPr>
        <w:t xml:space="preserve"> yang melibatkan rangkaian langkah kompleks. Proses dimulai dengan munculnya kebutuhan akan produk atau merek tertentu, dilanjutkan dengan </w:t>
      </w:r>
      <w:r w:rsidRPr="003C750E">
        <w:rPr>
          <w:rFonts w:ascii="Times New Roman" w:hAnsi="Times New Roman" w:cs="Times New Roman"/>
          <w:sz w:val="24"/>
        </w:rPr>
        <w:lastRenderedPageBreak/>
        <w:t>pengolahan informasi oleh konsumen, evaluasi produk atau merek, dan akhirnya, terbentuknya niat atau intensi untuk membeli sebelum konsumen benar-benar melakukan pembelian.</w:t>
      </w:r>
    </w:p>
    <w:p w14:paraId="1D5A6E6C" w14:textId="77777777" w:rsidR="00E47B3B" w:rsidRPr="003C750E" w:rsidRDefault="00E47B3B" w:rsidP="00E47B3B">
      <w:pPr>
        <w:spacing w:after="0" w:line="480" w:lineRule="auto"/>
        <w:ind w:firstLine="720"/>
        <w:jc w:val="both"/>
        <w:rPr>
          <w:rFonts w:ascii="Times New Roman" w:hAnsi="Times New Roman" w:cs="Times New Roman"/>
          <w:sz w:val="24"/>
          <w:szCs w:val="24"/>
          <w:lang w:val="en-US"/>
        </w:rPr>
        <w:pPrChange w:id="178" w:author="DELL" w:date="2024-07-16T00:33:00Z">
          <w:pPr>
            <w:spacing w:line="480" w:lineRule="auto"/>
            <w:ind w:firstLine="720"/>
            <w:jc w:val="both"/>
          </w:pPr>
        </w:pPrChange>
      </w:pPr>
      <w:r w:rsidRPr="003C750E">
        <w:rPr>
          <w:rFonts w:ascii="Times New Roman" w:hAnsi="Times New Roman" w:cs="Times New Roman"/>
          <w:sz w:val="24"/>
          <w:szCs w:val="24"/>
        </w:rPr>
        <w:t>Howard &amp; Sheth (dalam Priansa, 2017) mengemukakan bahwa minat beli adalah hal yang terkait dengan niat konsumen untuk membeli produk dan seberapa banyak produk yang mereka perlukan dalam suatu periode tertentu. Ini dapat diartikan sebagai representasi pikiran dari konsumen yang mencerminkan rencana untuk membeli produk tertentu dengan merek tertentu</w:t>
      </w:r>
      <w:r w:rsidRPr="003C750E">
        <w:rPr>
          <w:rFonts w:ascii="Times New Roman" w:hAnsi="Times New Roman" w:cs="Times New Roman"/>
          <w:sz w:val="24"/>
          <w:szCs w:val="24"/>
          <w:lang w:val="en-US"/>
        </w:rPr>
        <w:t>.</w:t>
      </w:r>
    </w:p>
    <w:p w14:paraId="314AF615" w14:textId="77777777" w:rsidR="00E47B3B" w:rsidRPr="003C750E" w:rsidRDefault="00E47B3B" w:rsidP="00E47B3B">
      <w:pPr>
        <w:spacing w:after="0" w:line="480" w:lineRule="auto"/>
        <w:jc w:val="both"/>
        <w:rPr>
          <w:rFonts w:ascii="Times New Roman" w:hAnsi="Times New Roman" w:cs="Times New Roman"/>
          <w:sz w:val="24"/>
          <w:szCs w:val="24"/>
        </w:rPr>
        <w:pPrChange w:id="179" w:author="DELL" w:date="2024-07-16T00:33:00Z">
          <w:pPr>
            <w:spacing w:line="480" w:lineRule="auto"/>
            <w:jc w:val="both"/>
          </w:pPr>
        </w:pPrChange>
      </w:pPr>
      <w:r w:rsidRPr="003C750E">
        <w:rPr>
          <w:rFonts w:ascii="Times New Roman" w:hAnsi="Times New Roman" w:cs="Times New Roman"/>
          <w:sz w:val="24"/>
          <w:szCs w:val="24"/>
        </w:rPr>
        <w:tab/>
        <w:t>Maghfiroh, et, al. (2016) menyatakan bahwa minat adalah salah satu faktor psikologis yang memiliki dampak signifikan pada perilaku individu. Mereka mengartikan minat beli sebagai ekspresi konkret dari rencana pembelian seseorang untuk memperoleh sejumlah unit dari beberapa merek yang tersedia dalam periode waktu tertentu.</w:t>
      </w:r>
    </w:p>
    <w:p w14:paraId="23CF5D18"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180" w:author="DELL" w:date="2024-07-16T00:33:00Z">
          <w:pPr>
            <w:spacing w:line="480" w:lineRule="auto"/>
            <w:ind w:firstLine="720"/>
            <w:jc w:val="both"/>
          </w:pPr>
        </w:pPrChange>
      </w:pPr>
      <w:r w:rsidRPr="003C750E">
        <w:rPr>
          <w:rFonts w:ascii="Times New Roman" w:hAnsi="Times New Roman" w:cs="Times New Roman"/>
          <w:sz w:val="24"/>
          <w:szCs w:val="24"/>
        </w:rPr>
        <w:t xml:space="preserve">Menurut Susetyarsi. (2016:92), menjelaskan bahwa faktor determinan eksternal, kesadaran akan kebutuhan, pengenalan produk dan evaluasi alternatif adalah hal yang dapat menimbulkan minat beli konsumen. Faktor determinan eksternal ini terdiri dari faktor sosial, usaha pemasaran, dan faktor sosial budaya. Selain itu, mereka juga menjelaskan bahwa indikator-indikator minat beli dijelaskan oleh beberapa komponen yaitu: </w:t>
      </w:r>
    </w:p>
    <w:p w14:paraId="653336E9" w14:textId="77777777" w:rsidR="00E47B3B" w:rsidRPr="003C750E" w:rsidRDefault="00E47B3B" w:rsidP="00E47B3B">
      <w:pPr>
        <w:pStyle w:val="ListParagraph"/>
        <w:numPr>
          <w:ilvl w:val="0"/>
          <w:numId w:val="47"/>
        </w:numPr>
        <w:spacing w:after="0" w:line="480" w:lineRule="auto"/>
        <w:ind w:left="709" w:hanging="709"/>
        <w:jc w:val="both"/>
        <w:rPr>
          <w:rFonts w:ascii="Times New Roman" w:hAnsi="Times New Roman" w:cs="Times New Roman"/>
          <w:sz w:val="24"/>
          <w:szCs w:val="24"/>
        </w:rPr>
        <w:pPrChange w:id="181" w:author="DELL" w:date="2024-07-16T00:33:00Z">
          <w:pPr>
            <w:pStyle w:val="ListParagraph"/>
            <w:numPr>
              <w:numId w:val="47"/>
            </w:numPr>
            <w:spacing w:line="480" w:lineRule="auto"/>
            <w:ind w:left="709" w:hanging="709"/>
            <w:jc w:val="both"/>
          </w:pPr>
        </w:pPrChange>
      </w:pPr>
      <w:r w:rsidRPr="003C750E">
        <w:rPr>
          <w:rFonts w:ascii="Times New Roman" w:hAnsi="Times New Roman" w:cs="Times New Roman"/>
          <w:sz w:val="24"/>
          <w:szCs w:val="24"/>
        </w:rPr>
        <w:t xml:space="preserve">Tertarik untuk mencari informasi tentang produk. </w:t>
      </w:r>
    </w:p>
    <w:p w14:paraId="78CE76A3" w14:textId="77777777" w:rsidR="00E47B3B" w:rsidRPr="003C750E" w:rsidRDefault="00E47B3B" w:rsidP="00E47B3B">
      <w:pPr>
        <w:spacing w:after="0" w:line="480" w:lineRule="auto"/>
        <w:ind w:left="709" w:firstLine="11"/>
        <w:jc w:val="both"/>
        <w:rPr>
          <w:rFonts w:ascii="Times New Roman" w:hAnsi="Times New Roman" w:cs="Times New Roman"/>
          <w:sz w:val="24"/>
          <w:szCs w:val="24"/>
        </w:rPr>
        <w:pPrChange w:id="182" w:author="DELL" w:date="2024-07-16T00:33:00Z">
          <w:pPr>
            <w:spacing w:line="480" w:lineRule="auto"/>
            <w:ind w:left="709" w:firstLine="11"/>
            <w:jc w:val="both"/>
          </w:pPr>
        </w:pPrChange>
      </w:pPr>
      <w:r w:rsidRPr="003C750E">
        <w:rPr>
          <w:rFonts w:ascii="Times New Roman" w:hAnsi="Times New Roman" w:cs="Times New Roman"/>
          <w:sz w:val="24"/>
          <w:szCs w:val="24"/>
        </w:rPr>
        <w:t xml:space="preserve">Konsumen yang merasa dorongan kebutuhannya akan meningkatkan keinginan mereka untuk mendapatkan informasi lebih lanjut. Pada tingkat ini, individu menjadi lebih sensitif terhadap informasi produk. Di tingkat </w:t>
      </w:r>
      <w:r w:rsidRPr="003C750E">
        <w:rPr>
          <w:rFonts w:ascii="Times New Roman" w:hAnsi="Times New Roman" w:cs="Times New Roman"/>
          <w:sz w:val="24"/>
          <w:szCs w:val="24"/>
        </w:rPr>
        <w:lastRenderedPageBreak/>
        <w:t xml:space="preserve">kedua, terjadi upaya aktif dalam mencari informasi, seperti mencari bahan bacaan, bertanya kepada teman, atau mengunjungi toko untuk mempelajari produk tertentu.. </w:t>
      </w:r>
    </w:p>
    <w:p w14:paraId="23AA3DEF" w14:textId="77777777" w:rsidR="00E47B3B" w:rsidRPr="003C750E" w:rsidRDefault="00E47B3B" w:rsidP="00E47B3B">
      <w:pPr>
        <w:pStyle w:val="ListParagraph"/>
        <w:numPr>
          <w:ilvl w:val="0"/>
          <w:numId w:val="47"/>
        </w:numPr>
        <w:spacing w:after="0" w:line="480" w:lineRule="auto"/>
        <w:ind w:left="709" w:hanging="709"/>
        <w:jc w:val="both"/>
        <w:rPr>
          <w:rFonts w:ascii="Times New Roman" w:hAnsi="Times New Roman" w:cs="Times New Roman"/>
          <w:sz w:val="24"/>
          <w:szCs w:val="24"/>
        </w:rPr>
        <w:pPrChange w:id="183" w:author="DELL" w:date="2024-07-16T00:33:00Z">
          <w:pPr>
            <w:pStyle w:val="ListParagraph"/>
            <w:numPr>
              <w:numId w:val="47"/>
            </w:numPr>
            <w:spacing w:line="480" w:lineRule="auto"/>
            <w:ind w:left="709" w:hanging="709"/>
            <w:jc w:val="both"/>
          </w:pPr>
        </w:pPrChange>
      </w:pPr>
      <w:r w:rsidRPr="003C750E">
        <w:rPr>
          <w:rFonts w:ascii="Times New Roman" w:hAnsi="Times New Roman" w:cs="Times New Roman"/>
          <w:sz w:val="24"/>
          <w:szCs w:val="24"/>
        </w:rPr>
        <w:t xml:space="preserve">Mempertimbangkan untuk membeli. </w:t>
      </w:r>
    </w:p>
    <w:p w14:paraId="5516B0E5" w14:textId="77777777" w:rsidR="00E47B3B" w:rsidRPr="003C750E" w:rsidRDefault="00E47B3B" w:rsidP="00E47B3B">
      <w:pPr>
        <w:pStyle w:val="ListParagraph"/>
        <w:spacing w:after="0" w:line="480" w:lineRule="auto"/>
        <w:ind w:left="709"/>
        <w:jc w:val="both"/>
        <w:rPr>
          <w:rFonts w:ascii="Times New Roman" w:hAnsi="Times New Roman" w:cs="Times New Roman"/>
          <w:sz w:val="24"/>
          <w:szCs w:val="24"/>
        </w:rPr>
        <w:pPrChange w:id="184" w:author="DELL" w:date="2024-07-16T00:33:00Z">
          <w:pPr>
            <w:pStyle w:val="ListParagraph"/>
            <w:spacing w:line="480" w:lineRule="auto"/>
            <w:ind w:left="709"/>
            <w:jc w:val="both"/>
          </w:pPr>
        </w:pPrChange>
      </w:pPr>
      <w:r w:rsidRPr="003C750E">
        <w:rPr>
          <w:rFonts w:ascii="Times New Roman" w:hAnsi="Times New Roman" w:cs="Times New Roman"/>
          <w:sz w:val="24"/>
          <w:szCs w:val="24"/>
        </w:rPr>
        <w:t xml:space="preserve">Dengan mengumpulkan informasi, konsumen memperoleh pengetahuan tentang merek-merek yang bersaing dan fitur-fitur yang ditawarkan oleh masing-masing merek tersebut. Kemudian, mereka melakukan evaluasi terhadap opsi-opsi yang ada dan mulai mempertimbangkan untuk membeli produk. </w:t>
      </w:r>
    </w:p>
    <w:p w14:paraId="628D2E6F" w14:textId="77777777" w:rsidR="00E47B3B" w:rsidRPr="003C750E" w:rsidRDefault="00E47B3B" w:rsidP="00E47B3B">
      <w:pPr>
        <w:pStyle w:val="ListParagraph"/>
        <w:numPr>
          <w:ilvl w:val="0"/>
          <w:numId w:val="47"/>
        </w:numPr>
        <w:spacing w:after="0" w:line="480" w:lineRule="auto"/>
        <w:ind w:left="709" w:hanging="709"/>
        <w:jc w:val="both"/>
        <w:rPr>
          <w:rFonts w:ascii="Times New Roman" w:hAnsi="Times New Roman" w:cs="Times New Roman"/>
          <w:sz w:val="24"/>
          <w:szCs w:val="24"/>
        </w:rPr>
        <w:pPrChange w:id="185" w:author="DELL" w:date="2024-07-16T00:33:00Z">
          <w:pPr>
            <w:pStyle w:val="ListParagraph"/>
            <w:numPr>
              <w:numId w:val="47"/>
            </w:numPr>
            <w:spacing w:line="480" w:lineRule="auto"/>
            <w:ind w:left="709" w:hanging="709"/>
            <w:jc w:val="both"/>
          </w:pPr>
        </w:pPrChange>
      </w:pPr>
      <w:r w:rsidRPr="003C750E">
        <w:rPr>
          <w:rFonts w:ascii="Times New Roman" w:hAnsi="Times New Roman" w:cs="Times New Roman"/>
          <w:sz w:val="24"/>
          <w:szCs w:val="24"/>
        </w:rPr>
        <w:t xml:space="preserve">Tertarik Untuk Mencoba. </w:t>
      </w:r>
    </w:p>
    <w:p w14:paraId="5D3B5215" w14:textId="77777777" w:rsidR="00E47B3B" w:rsidRPr="003C750E" w:rsidRDefault="00E47B3B" w:rsidP="00E47B3B">
      <w:pPr>
        <w:pStyle w:val="ListParagraph"/>
        <w:spacing w:after="0" w:line="480" w:lineRule="auto"/>
        <w:ind w:left="709"/>
        <w:jc w:val="both"/>
        <w:rPr>
          <w:rFonts w:ascii="Times New Roman" w:hAnsi="Times New Roman" w:cs="Times New Roman"/>
          <w:sz w:val="24"/>
          <w:szCs w:val="24"/>
        </w:rPr>
        <w:pPrChange w:id="186" w:author="DELL" w:date="2024-07-16T00:33:00Z">
          <w:pPr>
            <w:pStyle w:val="ListParagraph"/>
            <w:spacing w:line="480" w:lineRule="auto"/>
            <w:ind w:left="709"/>
            <w:jc w:val="both"/>
          </w:pPr>
        </w:pPrChange>
      </w:pPr>
      <w:r w:rsidRPr="003C750E">
        <w:rPr>
          <w:rFonts w:ascii="Times New Roman" w:hAnsi="Times New Roman" w:cs="Times New Roman"/>
          <w:sz w:val="24"/>
          <w:szCs w:val="24"/>
        </w:rPr>
        <w:t>Setelah konsumen mencari cara untuk memenuhi kebutuhan mereka dan mempelajari merek-merek yang bersaing serta fitur-fitur yang ditawarkan, mereka akan mencari manfaat spesifik dari produk yang dihadirkan dan melakukan evaluasi terhadap produk-produk tersebut. Proses evaluasi ini dianggap sebagai proses yang berorientasi pada pemikiran. Ini berarti bahwa konsumen dianggap menilai produk secara sadar dan rasional, sehingga mereka tertarik untuk mencoba produk tersebut.</w:t>
      </w:r>
    </w:p>
    <w:p w14:paraId="47C8CFD6" w14:textId="77777777" w:rsidR="00E47B3B" w:rsidRPr="003C750E" w:rsidRDefault="00E47B3B" w:rsidP="00E47B3B">
      <w:pPr>
        <w:pStyle w:val="ListParagraph"/>
        <w:numPr>
          <w:ilvl w:val="0"/>
          <w:numId w:val="47"/>
        </w:numPr>
        <w:spacing w:after="0" w:line="480" w:lineRule="auto"/>
        <w:ind w:left="709" w:hanging="709"/>
        <w:jc w:val="both"/>
        <w:rPr>
          <w:rFonts w:ascii="Times New Roman" w:hAnsi="Times New Roman" w:cs="Times New Roman"/>
          <w:sz w:val="24"/>
          <w:szCs w:val="24"/>
        </w:rPr>
        <w:pPrChange w:id="187" w:author="DELL" w:date="2024-07-16T00:33:00Z">
          <w:pPr>
            <w:pStyle w:val="ListParagraph"/>
            <w:numPr>
              <w:numId w:val="47"/>
            </w:numPr>
            <w:spacing w:line="480" w:lineRule="auto"/>
            <w:ind w:left="709" w:hanging="709"/>
            <w:jc w:val="both"/>
          </w:pPr>
        </w:pPrChange>
      </w:pPr>
      <w:r w:rsidRPr="003C750E">
        <w:rPr>
          <w:rFonts w:ascii="Times New Roman" w:hAnsi="Times New Roman" w:cs="Times New Roman"/>
          <w:sz w:val="24"/>
          <w:szCs w:val="24"/>
        </w:rPr>
        <w:t>Ingin Mengetahui Produk</w:t>
      </w:r>
    </w:p>
    <w:p w14:paraId="7DDA2745" w14:textId="77777777" w:rsidR="00E47B3B" w:rsidRPr="003C750E" w:rsidRDefault="00E47B3B" w:rsidP="00E47B3B">
      <w:pPr>
        <w:spacing w:after="0" w:line="480" w:lineRule="auto"/>
        <w:ind w:left="709"/>
        <w:jc w:val="both"/>
        <w:rPr>
          <w:rFonts w:ascii="Times New Roman" w:hAnsi="Times New Roman" w:cs="Times New Roman"/>
          <w:sz w:val="24"/>
          <w:szCs w:val="24"/>
        </w:rPr>
        <w:pPrChange w:id="188" w:author="DELL" w:date="2024-07-16T00:33:00Z">
          <w:pPr>
            <w:spacing w:line="480" w:lineRule="auto"/>
            <w:ind w:left="709"/>
            <w:jc w:val="both"/>
          </w:pPr>
        </w:pPrChange>
      </w:pPr>
      <w:r w:rsidRPr="003C750E">
        <w:rPr>
          <w:rFonts w:ascii="Times New Roman" w:hAnsi="Times New Roman" w:cs="Times New Roman"/>
          <w:sz w:val="24"/>
          <w:szCs w:val="24"/>
        </w:rPr>
        <w:t>Setelah tertarik untuk mencoba suatu produk, konsumen akan merasa ingin tahu lebih lanjut tentang produk tersebut. Mereka akan melihat produk sebagai kombinasi fitur-fitur dengan kemampuan yang beragam dalam memberikan manfaat yang dapat memenuhi kebutuhan mereka.</w:t>
      </w:r>
    </w:p>
    <w:p w14:paraId="35217CCD" w14:textId="77777777" w:rsidR="00E47B3B" w:rsidRPr="003C750E" w:rsidRDefault="00E47B3B" w:rsidP="00E47B3B">
      <w:pPr>
        <w:pStyle w:val="ListParagraph"/>
        <w:numPr>
          <w:ilvl w:val="0"/>
          <w:numId w:val="47"/>
        </w:numPr>
        <w:spacing w:after="0" w:line="480" w:lineRule="auto"/>
        <w:ind w:left="709" w:hanging="709"/>
        <w:jc w:val="both"/>
        <w:rPr>
          <w:rFonts w:ascii="Times New Roman" w:hAnsi="Times New Roman" w:cs="Times New Roman"/>
          <w:sz w:val="24"/>
          <w:szCs w:val="24"/>
        </w:rPr>
        <w:pPrChange w:id="189" w:author="DELL" w:date="2024-07-16T00:33:00Z">
          <w:pPr>
            <w:pStyle w:val="ListParagraph"/>
            <w:numPr>
              <w:numId w:val="47"/>
            </w:numPr>
            <w:spacing w:line="480" w:lineRule="auto"/>
            <w:ind w:left="709" w:hanging="709"/>
            <w:jc w:val="both"/>
          </w:pPr>
        </w:pPrChange>
      </w:pPr>
      <w:r w:rsidRPr="003C750E">
        <w:rPr>
          <w:rFonts w:ascii="Times New Roman" w:hAnsi="Times New Roman" w:cs="Times New Roman"/>
          <w:sz w:val="24"/>
          <w:szCs w:val="24"/>
        </w:rPr>
        <w:t xml:space="preserve">Ingin Memiliki Produk. </w:t>
      </w:r>
    </w:p>
    <w:p w14:paraId="60BD8C54" w14:textId="77777777" w:rsidR="00E47B3B" w:rsidRPr="003C750E" w:rsidRDefault="00E47B3B" w:rsidP="00E47B3B">
      <w:pPr>
        <w:spacing w:after="0" w:line="480" w:lineRule="auto"/>
        <w:ind w:left="709"/>
        <w:jc w:val="both"/>
        <w:rPr>
          <w:rFonts w:ascii="Times New Roman" w:hAnsi="Times New Roman" w:cs="Times New Roman"/>
          <w:sz w:val="24"/>
          <w:szCs w:val="24"/>
        </w:rPr>
      </w:pPr>
      <w:r w:rsidRPr="003C750E">
        <w:rPr>
          <w:rFonts w:ascii="Times New Roman" w:hAnsi="Times New Roman" w:cs="Times New Roman"/>
          <w:sz w:val="24"/>
          <w:szCs w:val="24"/>
        </w:rPr>
        <w:lastRenderedPageBreak/>
        <w:t>Para konsumen cenderung sangat memperhatikan fitur-fitur yang memenuhi kebutuhan mereka. Dari situ, mereka akan membuat keputusan tentang produk setelah mengevaluasi berbagai fitur dan menciptakan keinginan untuk membeli atau memiliki produk yang sesuai dengan preferensi mereka.</w:t>
      </w:r>
    </w:p>
    <w:p w14:paraId="62BD53C5" w14:textId="77777777" w:rsidR="00E47B3B" w:rsidRPr="003C750E" w:rsidRDefault="00E47B3B" w:rsidP="00E47B3B">
      <w:pPr>
        <w:pStyle w:val="Heading4"/>
        <w:spacing w:line="480" w:lineRule="auto"/>
        <w:rPr>
          <w:rFonts w:ascii="Times New Roman" w:hAnsi="Times New Roman" w:cs="Times New Roman"/>
          <w:b/>
          <w:bCs/>
          <w:i w:val="0"/>
          <w:iCs w:val="0"/>
          <w:color w:val="auto"/>
          <w:sz w:val="24"/>
          <w:szCs w:val="24"/>
        </w:rPr>
      </w:pPr>
      <w:r w:rsidRPr="003C750E">
        <w:rPr>
          <w:rFonts w:ascii="Times New Roman" w:hAnsi="Times New Roman" w:cs="Times New Roman"/>
          <w:b/>
          <w:bCs/>
          <w:i w:val="0"/>
          <w:iCs w:val="0"/>
          <w:color w:val="auto"/>
          <w:sz w:val="24"/>
          <w:szCs w:val="24"/>
        </w:rPr>
        <w:t xml:space="preserve">2.1.9.1 Faktor yang Mempengaruhi </w:t>
      </w:r>
      <w:r w:rsidRPr="003C750E">
        <w:rPr>
          <w:rFonts w:ascii="Times New Roman" w:hAnsi="Times New Roman" w:cs="Times New Roman"/>
          <w:b/>
          <w:bCs/>
          <w:color w:val="auto"/>
          <w:sz w:val="24"/>
          <w:szCs w:val="24"/>
        </w:rPr>
        <w:t xml:space="preserve">Purchase Intention </w:t>
      </w:r>
      <w:r w:rsidRPr="003C750E">
        <w:rPr>
          <w:rFonts w:ascii="Times New Roman" w:hAnsi="Times New Roman" w:cs="Times New Roman"/>
          <w:b/>
          <w:bCs/>
          <w:i w:val="0"/>
          <w:iCs w:val="0"/>
          <w:color w:val="auto"/>
          <w:sz w:val="24"/>
          <w:szCs w:val="24"/>
        </w:rPr>
        <w:t>(Minat Beli)</w:t>
      </w:r>
    </w:p>
    <w:p w14:paraId="1443A3EE" w14:textId="77777777" w:rsidR="00E47B3B" w:rsidRPr="003C750E" w:rsidRDefault="00E47B3B" w:rsidP="00E47B3B">
      <w:pPr>
        <w:spacing w:after="0" w:line="480" w:lineRule="auto"/>
        <w:jc w:val="both"/>
        <w:rPr>
          <w:rFonts w:ascii="Times New Roman" w:hAnsi="Times New Roman" w:cs="Times New Roman"/>
          <w:sz w:val="24"/>
          <w:szCs w:val="24"/>
        </w:rPr>
        <w:pPrChange w:id="190"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Menurut Morwitz (dalam Edwin Rommel, 2019) Purchase intention merupakan salah satu faktor kunci yang dimanfaatkan oleh manajer pemasaran untuk meramalkan penjualan di masa yang akan datang dan untuk menetapkan langkah-langkah yang diperlukan untuk memengaruhi perilaku pembelian konsumen. Terkadang, purchase intention seringkali digunakan dalam mengukur minat konsumen terhadap produk baru menggunakan prinsip dan pengujian produk yang diusulkan.</w:t>
      </w:r>
    </w:p>
    <w:p w14:paraId="01F4A281" w14:textId="77777777" w:rsidR="00E47B3B" w:rsidRPr="003C750E" w:rsidRDefault="00E47B3B" w:rsidP="00E47B3B">
      <w:pPr>
        <w:pStyle w:val="ListParagraph"/>
        <w:numPr>
          <w:ilvl w:val="3"/>
          <w:numId w:val="25"/>
        </w:numPr>
        <w:spacing w:after="0" w:line="480" w:lineRule="auto"/>
        <w:ind w:left="709" w:hanging="709"/>
        <w:jc w:val="both"/>
        <w:rPr>
          <w:rFonts w:ascii="Times New Roman" w:hAnsi="Times New Roman" w:cs="Times New Roman"/>
          <w:i/>
          <w:iCs/>
          <w:sz w:val="24"/>
          <w:szCs w:val="24"/>
        </w:rPr>
        <w:pPrChange w:id="191" w:author="DELL" w:date="2024-07-16T00:33:00Z">
          <w:pPr>
            <w:pStyle w:val="ListParagraph"/>
            <w:numPr>
              <w:ilvl w:val="3"/>
              <w:numId w:val="25"/>
            </w:numPr>
            <w:spacing w:line="480" w:lineRule="auto"/>
            <w:ind w:left="709" w:hanging="709"/>
            <w:jc w:val="both"/>
          </w:pPr>
        </w:pPrChange>
      </w:pPr>
      <w:r w:rsidRPr="003C750E">
        <w:rPr>
          <w:rFonts w:ascii="Times New Roman" w:hAnsi="Times New Roman" w:cs="Times New Roman"/>
          <w:i/>
          <w:iCs/>
          <w:sz w:val="24"/>
          <w:szCs w:val="24"/>
        </w:rPr>
        <w:t xml:space="preserve">Perceived Quality </w:t>
      </w:r>
    </w:p>
    <w:p w14:paraId="210AD574" w14:textId="77777777" w:rsidR="00E47B3B" w:rsidRPr="003C750E" w:rsidRDefault="00E47B3B" w:rsidP="00E47B3B">
      <w:pPr>
        <w:pStyle w:val="ListParagraph"/>
        <w:spacing w:after="0" w:line="480" w:lineRule="auto"/>
        <w:ind w:left="709"/>
        <w:jc w:val="both"/>
        <w:rPr>
          <w:rFonts w:ascii="Times New Roman" w:hAnsi="Times New Roman" w:cs="Times New Roman"/>
          <w:sz w:val="24"/>
          <w:szCs w:val="24"/>
        </w:rPr>
        <w:pPrChange w:id="192" w:author="DELL" w:date="2024-07-16T00:33:00Z">
          <w:pPr>
            <w:pStyle w:val="ListParagraph"/>
            <w:spacing w:line="480" w:lineRule="auto"/>
            <w:ind w:left="709"/>
            <w:jc w:val="both"/>
          </w:pPr>
        </w:pPrChange>
      </w:pPr>
      <w:r w:rsidRPr="003C750E">
        <w:rPr>
          <w:rFonts w:ascii="Times New Roman" w:hAnsi="Times New Roman" w:cs="Times New Roman"/>
          <w:sz w:val="24"/>
          <w:szCs w:val="24"/>
        </w:rPr>
        <w:t>adalah evaluasi terhadap kemampuan suatu produk dalam menjalankan fungsinya, yang mencakup keandalan, daya tahan, ketepatan, kemudahan pemeliharaan, dan aspek-aspek lainnya yang terdapat di tersebut.</w:t>
      </w:r>
    </w:p>
    <w:p w14:paraId="37AB8B86" w14:textId="77777777" w:rsidR="00E47B3B" w:rsidRPr="003C750E" w:rsidRDefault="00E47B3B" w:rsidP="00E47B3B">
      <w:pPr>
        <w:pStyle w:val="ListParagraph"/>
        <w:numPr>
          <w:ilvl w:val="3"/>
          <w:numId w:val="25"/>
        </w:numPr>
        <w:spacing w:after="0" w:line="480" w:lineRule="auto"/>
        <w:ind w:left="709" w:hanging="709"/>
        <w:jc w:val="both"/>
        <w:rPr>
          <w:rFonts w:ascii="Times New Roman" w:hAnsi="Times New Roman" w:cs="Times New Roman"/>
          <w:i/>
          <w:iCs/>
          <w:sz w:val="24"/>
          <w:szCs w:val="24"/>
        </w:rPr>
        <w:pPrChange w:id="193" w:author="DELL" w:date="2024-07-16T00:33:00Z">
          <w:pPr>
            <w:pStyle w:val="ListParagraph"/>
            <w:numPr>
              <w:ilvl w:val="3"/>
              <w:numId w:val="25"/>
            </w:numPr>
            <w:spacing w:line="480" w:lineRule="auto"/>
            <w:ind w:left="709" w:hanging="709"/>
            <w:jc w:val="both"/>
          </w:pPr>
        </w:pPrChange>
      </w:pPr>
      <w:r w:rsidRPr="003C750E">
        <w:rPr>
          <w:rFonts w:ascii="Times New Roman" w:hAnsi="Times New Roman" w:cs="Times New Roman"/>
          <w:i/>
          <w:iCs/>
          <w:sz w:val="24"/>
          <w:szCs w:val="24"/>
        </w:rPr>
        <w:t xml:space="preserve">Perceived Risk </w:t>
      </w:r>
    </w:p>
    <w:p w14:paraId="4B146FFE" w14:textId="77777777" w:rsidR="00E47B3B" w:rsidRPr="003C750E" w:rsidRDefault="00E47B3B" w:rsidP="00E47B3B">
      <w:pPr>
        <w:pStyle w:val="ListParagraph"/>
        <w:spacing w:after="0" w:line="480" w:lineRule="auto"/>
        <w:ind w:left="709"/>
        <w:jc w:val="both"/>
        <w:rPr>
          <w:rFonts w:ascii="Times New Roman" w:hAnsi="Times New Roman" w:cs="Times New Roman"/>
          <w:sz w:val="24"/>
          <w:szCs w:val="24"/>
        </w:rPr>
        <w:pPrChange w:id="194" w:author="DELL" w:date="2024-07-16T00:33:00Z">
          <w:pPr>
            <w:pStyle w:val="ListParagraph"/>
            <w:spacing w:line="480" w:lineRule="auto"/>
            <w:ind w:left="709"/>
            <w:jc w:val="both"/>
          </w:pPr>
        </w:pPrChange>
      </w:pPr>
      <w:r w:rsidRPr="003C750E">
        <w:rPr>
          <w:rFonts w:ascii="Times New Roman" w:hAnsi="Times New Roman" w:cs="Times New Roman"/>
          <w:sz w:val="24"/>
          <w:szCs w:val="24"/>
        </w:rPr>
        <w:t>adalah tingkat ketidakpastian yang dirasakan oleh konsumen terkait dengan kemungkinan konsekuensi di masa depan dari keputusan pembelian yang mereka buat.</w:t>
      </w:r>
    </w:p>
    <w:p w14:paraId="6A1934B8" w14:textId="77777777" w:rsidR="00E47B3B" w:rsidRPr="003C750E" w:rsidRDefault="00E47B3B" w:rsidP="00E47B3B">
      <w:pPr>
        <w:pStyle w:val="ListParagraph"/>
        <w:numPr>
          <w:ilvl w:val="3"/>
          <w:numId w:val="25"/>
        </w:numPr>
        <w:spacing w:after="0" w:line="480" w:lineRule="auto"/>
        <w:ind w:left="709" w:hanging="709"/>
        <w:jc w:val="both"/>
        <w:rPr>
          <w:rFonts w:ascii="Times New Roman" w:hAnsi="Times New Roman" w:cs="Times New Roman"/>
          <w:i/>
          <w:iCs/>
          <w:sz w:val="24"/>
          <w:szCs w:val="24"/>
        </w:rPr>
        <w:pPrChange w:id="195" w:author="DELL" w:date="2024-07-16T00:33:00Z">
          <w:pPr>
            <w:pStyle w:val="ListParagraph"/>
            <w:numPr>
              <w:ilvl w:val="3"/>
              <w:numId w:val="25"/>
            </w:numPr>
            <w:spacing w:line="480" w:lineRule="auto"/>
            <w:ind w:left="709" w:hanging="709"/>
            <w:jc w:val="both"/>
          </w:pPr>
        </w:pPrChange>
      </w:pPr>
      <w:r w:rsidRPr="003C750E">
        <w:rPr>
          <w:rFonts w:ascii="Times New Roman" w:hAnsi="Times New Roman" w:cs="Times New Roman"/>
          <w:i/>
          <w:iCs/>
          <w:sz w:val="24"/>
          <w:szCs w:val="24"/>
        </w:rPr>
        <w:t xml:space="preserve">Perceived Value </w:t>
      </w:r>
    </w:p>
    <w:p w14:paraId="640861B1" w14:textId="77777777" w:rsidR="00E47B3B" w:rsidRPr="003C750E" w:rsidRDefault="00E47B3B" w:rsidP="00E47B3B">
      <w:pPr>
        <w:pStyle w:val="ListParagraph"/>
        <w:spacing w:after="0" w:line="480" w:lineRule="auto"/>
        <w:ind w:left="709"/>
        <w:jc w:val="both"/>
        <w:rPr>
          <w:rFonts w:ascii="Times New Roman" w:hAnsi="Times New Roman" w:cs="Times New Roman"/>
          <w:sz w:val="24"/>
          <w:szCs w:val="24"/>
        </w:rPr>
        <w:pPrChange w:id="196" w:author="DELL" w:date="2024-07-16T00:33:00Z">
          <w:pPr>
            <w:pStyle w:val="ListParagraph"/>
            <w:spacing w:line="480" w:lineRule="auto"/>
            <w:ind w:left="709"/>
            <w:jc w:val="both"/>
          </w:pPr>
        </w:pPrChange>
      </w:pPr>
      <w:r w:rsidRPr="003C750E">
        <w:rPr>
          <w:rFonts w:ascii="Times New Roman" w:hAnsi="Times New Roman" w:cs="Times New Roman"/>
          <w:sz w:val="24"/>
          <w:szCs w:val="24"/>
        </w:rPr>
        <w:lastRenderedPageBreak/>
        <w:t>adalah inti dari pertukaran dalam pemasaran, dengan nilai sebagai ukuran yang tepat dari pertukaran yang dilakukan, baik itu dianggap pantas atau tidak.</w:t>
      </w:r>
    </w:p>
    <w:p w14:paraId="30989DE4"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197" w:author="DELL" w:date="2024-07-16T00:33:00Z">
          <w:pPr>
            <w:spacing w:line="480" w:lineRule="auto"/>
            <w:ind w:firstLine="720"/>
            <w:jc w:val="both"/>
          </w:pPr>
        </w:pPrChange>
      </w:pPr>
      <w:r w:rsidRPr="003C750E">
        <w:rPr>
          <w:rFonts w:ascii="Times New Roman" w:hAnsi="Times New Roman" w:cs="Times New Roman"/>
          <w:sz w:val="24"/>
          <w:szCs w:val="24"/>
        </w:rPr>
        <w:t>Menurut Swastha dan Irawan (dalam Priansa, 2017) menyatakan bahwa faktor-faktor yang memengaruhi minat beli terkait dengan aspek emosional, di mana kepuasan dan kegembiraan dalam proses pembelian dapat memperkuat minat beli, sementara kegagalan cenderung mengurangi minat. Ketidakpahaman akan kebutuhan dan keinginan dapat menghambat terjadinya pembelian. Proses pengenalan masalah terjadi ketika konsumen menyadari perbedaan antara apa yang mereka miliki dan apa yang mereka butuhkan. Setelah itu, konsumen akan mencari atau mengumpulkan informasi tentang produk yang diinginkan. Dalam menilai kebutuhan fisik, konsumen menggunakan dua sumber informasi: persepsi individual dari produk yang terlihat dan sumber informasi eksternal seperti persepsi konsumen lainnya.</w:t>
      </w:r>
    </w:p>
    <w:p w14:paraId="69EDFE74"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198" w:author="DELL" w:date="2024-07-16T00:33:00Z">
          <w:pPr>
            <w:spacing w:line="480" w:lineRule="auto"/>
            <w:ind w:firstLine="720"/>
            <w:jc w:val="both"/>
          </w:pPr>
        </w:pPrChange>
      </w:pPr>
      <w:r w:rsidRPr="003C750E">
        <w:rPr>
          <w:rFonts w:ascii="Times New Roman" w:hAnsi="Times New Roman" w:cs="Times New Roman"/>
          <w:sz w:val="24"/>
          <w:szCs w:val="24"/>
        </w:rPr>
        <w:t>Berdasarkan penjelasan di atas, minat beli dipengaruhi oleh beragam faktor, termasuk kebudayaan, sosial, pribadi, psikologis, keinginan, tuntutan sosial, pengaruh iklan, dan aspek emosional.</w:t>
      </w:r>
    </w:p>
    <w:p w14:paraId="6A47A50B" w14:textId="77777777" w:rsidR="00E47B3B" w:rsidRPr="003C750E" w:rsidRDefault="00E47B3B" w:rsidP="00E47B3B">
      <w:pPr>
        <w:pStyle w:val="Heading4"/>
        <w:spacing w:line="480" w:lineRule="auto"/>
        <w:jc w:val="both"/>
        <w:rPr>
          <w:rFonts w:ascii="Times New Roman" w:hAnsi="Times New Roman" w:cs="Times New Roman"/>
          <w:i w:val="0"/>
          <w:iCs w:val="0"/>
        </w:rPr>
      </w:pPr>
      <w:r w:rsidRPr="003C750E">
        <w:rPr>
          <w:rFonts w:ascii="Times New Roman" w:hAnsi="Times New Roman" w:cs="Times New Roman"/>
          <w:b/>
          <w:bCs/>
          <w:i w:val="0"/>
          <w:iCs w:val="0"/>
          <w:color w:val="auto"/>
          <w:sz w:val="24"/>
          <w:szCs w:val="24"/>
        </w:rPr>
        <w:t>2.1.9.2</w:t>
      </w:r>
      <w:r w:rsidRPr="003C750E">
        <w:rPr>
          <w:rFonts w:ascii="Times New Roman" w:hAnsi="Times New Roman" w:cs="Times New Roman"/>
          <w:b/>
          <w:bCs/>
          <w:i w:val="0"/>
          <w:iCs w:val="0"/>
          <w:color w:val="auto"/>
          <w:sz w:val="24"/>
          <w:szCs w:val="24"/>
        </w:rPr>
        <w:tab/>
      </w:r>
      <w:r w:rsidRPr="003C750E">
        <w:rPr>
          <w:rFonts w:ascii="Times New Roman" w:hAnsi="Times New Roman" w:cs="Times New Roman"/>
          <w:b/>
          <w:bCs/>
          <w:i w:val="0"/>
          <w:iCs w:val="0"/>
          <w:color w:val="000000" w:themeColor="text1"/>
          <w:sz w:val="24"/>
          <w:szCs w:val="24"/>
        </w:rPr>
        <w:t xml:space="preserve">Dimensi </w:t>
      </w:r>
      <w:r w:rsidRPr="003C750E">
        <w:rPr>
          <w:rFonts w:ascii="Times New Roman" w:hAnsi="Times New Roman" w:cs="Times New Roman"/>
          <w:b/>
          <w:bCs/>
          <w:color w:val="000000" w:themeColor="text1"/>
          <w:sz w:val="24"/>
          <w:szCs w:val="24"/>
        </w:rPr>
        <w:t xml:space="preserve">Purchase Intention </w:t>
      </w:r>
      <w:r w:rsidRPr="003C750E">
        <w:rPr>
          <w:rFonts w:ascii="Times New Roman" w:hAnsi="Times New Roman" w:cs="Times New Roman"/>
          <w:b/>
          <w:bCs/>
          <w:i w:val="0"/>
          <w:iCs w:val="0"/>
          <w:color w:val="000000" w:themeColor="text1"/>
          <w:sz w:val="24"/>
          <w:szCs w:val="24"/>
        </w:rPr>
        <w:t>(Minat Beli)</w:t>
      </w:r>
    </w:p>
    <w:p w14:paraId="59938F54" w14:textId="77777777" w:rsidR="00E47B3B" w:rsidRPr="003C750E" w:rsidRDefault="00E47B3B" w:rsidP="00E47B3B">
      <w:pPr>
        <w:spacing w:after="0" w:line="480" w:lineRule="auto"/>
        <w:jc w:val="both"/>
        <w:rPr>
          <w:rFonts w:ascii="Times New Roman" w:hAnsi="Times New Roman" w:cs="Times New Roman"/>
          <w:sz w:val="24"/>
          <w:szCs w:val="24"/>
        </w:rPr>
        <w:pPrChange w:id="199" w:author="DELL" w:date="2024-07-16T00:33:00Z">
          <w:pPr>
            <w:spacing w:line="480" w:lineRule="auto"/>
            <w:jc w:val="both"/>
          </w:pPr>
        </w:pPrChange>
      </w:pPr>
      <w:r w:rsidRPr="003C750E">
        <w:rPr>
          <w:rFonts w:ascii="Times New Roman" w:hAnsi="Times New Roman" w:cs="Times New Roman"/>
          <w:sz w:val="24"/>
          <w:szCs w:val="24"/>
        </w:rPr>
        <w:tab/>
        <w:t>Menurut Phillip dan Armstrong (2018:95), dimensi minat beli dapat dijelaskan melalui model stimulasi AIDA yang menggambarkan tahap-tahap rangsangan yang mungkin dialami oleh konsumen terhadap suatu rangsangan yang diberikan oleh pemasar, yaitu:</w:t>
      </w:r>
    </w:p>
    <w:p w14:paraId="0CEE7EC8" w14:textId="77777777" w:rsidR="00E47B3B" w:rsidRPr="003C750E" w:rsidRDefault="00E47B3B" w:rsidP="00E47B3B">
      <w:pPr>
        <w:spacing w:after="0" w:line="480" w:lineRule="auto"/>
        <w:jc w:val="both"/>
        <w:rPr>
          <w:rFonts w:ascii="Times New Roman" w:hAnsi="Times New Roman" w:cs="Times New Roman"/>
          <w:sz w:val="24"/>
          <w:szCs w:val="24"/>
        </w:rPr>
        <w:pPrChange w:id="200" w:author="DELL" w:date="2024-07-16T00:33:00Z">
          <w:pPr>
            <w:spacing w:line="480" w:lineRule="auto"/>
            <w:jc w:val="both"/>
          </w:pPr>
        </w:pPrChange>
      </w:pPr>
      <w:r w:rsidRPr="003C750E">
        <w:rPr>
          <w:rFonts w:ascii="Times New Roman" w:hAnsi="Times New Roman" w:cs="Times New Roman"/>
          <w:sz w:val="24"/>
          <w:szCs w:val="24"/>
        </w:rPr>
        <w:t>1. Perhatian (</w:t>
      </w:r>
      <w:r w:rsidRPr="003C750E">
        <w:rPr>
          <w:rFonts w:ascii="Times New Roman" w:hAnsi="Times New Roman" w:cs="Times New Roman"/>
          <w:i/>
          <w:iCs/>
          <w:sz w:val="24"/>
          <w:szCs w:val="24"/>
        </w:rPr>
        <w:t>Attention</w:t>
      </w:r>
      <w:r w:rsidRPr="003C750E">
        <w:rPr>
          <w:rFonts w:ascii="Times New Roman" w:hAnsi="Times New Roman" w:cs="Times New Roman"/>
          <w:sz w:val="24"/>
          <w:szCs w:val="24"/>
        </w:rPr>
        <w:t>)</w:t>
      </w:r>
    </w:p>
    <w:p w14:paraId="34827C66"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201" w:author="DELL" w:date="2024-07-16T00:33:00Z">
          <w:pPr>
            <w:spacing w:line="480" w:lineRule="auto"/>
            <w:ind w:firstLine="720"/>
            <w:jc w:val="both"/>
          </w:pPr>
        </w:pPrChange>
      </w:pPr>
      <w:r w:rsidRPr="003C750E">
        <w:rPr>
          <w:rFonts w:ascii="Times New Roman" w:hAnsi="Times New Roman" w:cs="Times New Roman"/>
          <w:sz w:val="24"/>
          <w:szCs w:val="24"/>
        </w:rPr>
        <w:lastRenderedPageBreak/>
        <w:t>Pada tahap ini, masyarakat mulai mengenali perusahaan atau produk yang diperkenalkan oleh perusahaan melalui promosi yang mereka lihat atau dengar. Ini ditandai dengan perhatian yang diberikan oleh pemirsa saat pertama kali mereka melihat atau mendengar promosi tersebut.</w:t>
      </w:r>
    </w:p>
    <w:p w14:paraId="0CEB224F" w14:textId="77777777" w:rsidR="00E47B3B" w:rsidRPr="003C750E" w:rsidRDefault="00E47B3B" w:rsidP="00E47B3B">
      <w:pPr>
        <w:spacing w:after="0" w:line="480" w:lineRule="auto"/>
        <w:jc w:val="both"/>
        <w:rPr>
          <w:rFonts w:ascii="Times New Roman" w:hAnsi="Times New Roman" w:cs="Times New Roman"/>
          <w:sz w:val="24"/>
          <w:szCs w:val="24"/>
        </w:rPr>
        <w:pPrChange w:id="202" w:author="DELL" w:date="2024-07-16T00:33:00Z">
          <w:pPr>
            <w:spacing w:line="480" w:lineRule="auto"/>
            <w:jc w:val="both"/>
          </w:pPr>
        </w:pPrChange>
      </w:pPr>
      <w:r w:rsidRPr="003C750E">
        <w:rPr>
          <w:rFonts w:ascii="Times New Roman" w:hAnsi="Times New Roman" w:cs="Times New Roman"/>
          <w:sz w:val="24"/>
          <w:szCs w:val="24"/>
        </w:rPr>
        <w:t>2. Minat (</w:t>
      </w:r>
      <w:r w:rsidRPr="003C750E">
        <w:rPr>
          <w:rFonts w:ascii="Times New Roman" w:hAnsi="Times New Roman" w:cs="Times New Roman"/>
          <w:i/>
          <w:iCs/>
          <w:sz w:val="24"/>
          <w:szCs w:val="24"/>
        </w:rPr>
        <w:t>Interest</w:t>
      </w:r>
      <w:r w:rsidRPr="003C750E">
        <w:rPr>
          <w:rFonts w:ascii="Times New Roman" w:hAnsi="Times New Roman" w:cs="Times New Roman"/>
          <w:sz w:val="24"/>
          <w:szCs w:val="24"/>
        </w:rPr>
        <w:t xml:space="preserve">) </w:t>
      </w:r>
    </w:p>
    <w:p w14:paraId="338FEE97"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203" w:author="DELL" w:date="2024-07-16T00:33:00Z">
          <w:pPr>
            <w:spacing w:line="480" w:lineRule="auto"/>
            <w:ind w:firstLine="720"/>
            <w:jc w:val="both"/>
          </w:pPr>
        </w:pPrChange>
      </w:pPr>
      <w:r w:rsidRPr="003C750E">
        <w:rPr>
          <w:rFonts w:ascii="Times New Roman" w:hAnsi="Times New Roman" w:cs="Times New Roman"/>
          <w:sz w:val="24"/>
          <w:szCs w:val="24"/>
        </w:rPr>
        <w:t>Minat masyarakat muncul setelah mereka memperoleh informasi lebih detail tentang perusahaan atau produk. Pada tahap ini, mereka tertarik di yang dipromosikan karena promosi berhasil menarik perhatian mereka.</w:t>
      </w:r>
    </w:p>
    <w:p w14:paraId="33C0F20B" w14:textId="77777777" w:rsidR="00E47B3B" w:rsidRPr="003C750E" w:rsidRDefault="00E47B3B" w:rsidP="00E47B3B">
      <w:pPr>
        <w:spacing w:after="0" w:line="480" w:lineRule="auto"/>
        <w:jc w:val="both"/>
        <w:rPr>
          <w:rFonts w:ascii="Times New Roman" w:hAnsi="Times New Roman" w:cs="Times New Roman"/>
          <w:sz w:val="24"/>
          <w:szCs w:val="24"/>
        </w:rPr>
        <w:pPrChange w:id="204" w:author="DELL" w:date="2024-07-16T00:33:00Z">
          <w:pPr>
            <w:spacing w:line="480" w:lineRule="auto"/>
            <w:jc w:val="both"/>
          </w:pPr>
        </w:pPrChange>
      </w:pPr>
      <w:r w:rsidRPr="003C750E">
        <w:rPr>
          <w:rFonts w:ascii="Times New Roman" w:hAnsi="Times New Roman" w:cs="Times New Roman"/>
          <w:sz w:val="24"/>
          <w:szCs w:val="24"/>
        </w:rPr>
        <w:t>3. Kehendak (</w:t>
      </w:r>
      <w:r w:rsidRPr="003C750E">
        <w:rPr>
          <w:rFonts w:ascii="Times New Roman" w:hAnsi="Times New Roman" w:cs="Times New Roman"/>
          <w:i/>
          <w:iCs/>
          <w:sz w:val="24"/>
          <w:szCs w:val="24"/>
        </w:rPr>
        <w:t>Desire</w:t>
      </w:r>
      <w:r w:rsidRPr="003C750E">
        <w:rPr>
          <w:rFonts w:ascii="Times New Roman" w:hAnsi="Times New Roman" w:cs="Times New Roman"/>
          <w:sz w:val="24"/>
          <w:szCs w:val="24"/>
        </w:rPr>
        <w:t xml:space="preserve">) </w:t>
      </w:r>
    </w:p>
    <w:p w14:paraId="0C126C03"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205" w:author="DELL" w:date="2024-07-16T00:33:00Z">
          <w:pPr>
            <w:spacing w:line="480" w:lineRule="auto"/>
            <w:ind w:firstLine="720"/>
            <w:jc w:val="both"/>
          </w:pPr>
        </w:pPrChange>
      </w:pPr>
      <w:r w:rsidRPr="003C750E">
        <w:rPr>
          <w:rFonts w:ascii="Times New Roman" w:hAnsi="Times New Roman" w:cs="Times New Roman"/>
          <w:sz w:val="24"/>
          <w:szCs w:val="24"/>
        </w:rPr>
        <w:t>Pada tahap ini, masyarakat mempelajari, mempertimbangkan, dan berdiskusi tentang produk yang menghasilkan keinginan dan hasrat untuk membelinya. Tahap ini menunjukkan peningkatan dari sekadar minat menjadi keinginan yang kuat untuk membeli dan mencoba produk.</w:t>
      </w:r>
    </w:p>
    <w:p w14:paraId="39C664AA" w14:textId="77777777" w:rsidR="00E47B3B" w:rsidRPr="003C750E" w:rsidRDefault="00E47B3B" w:rsidP="00E47B3B">
      <w:pPr>
        <w:spacing w:after="0" w:line="480" w:lineRule="auto"/>
        <w:jc w:val="both"/>
        <w:rPr>
          <w:rFonts w:ascii="Times New Roman" w:hAnsi="Times New Roman" w:cs="Times New Roman"/>
          <w:sz w:val="24"/>
          <w:szCs w:val="24"/>
        </w:rPr>
        <w:pPrChange w:id="206" w:author="DELL" w:date="2024-07-16T00:33:00Z">
          <w:pPr>
            <w:spacing w:line="480" w:lineRule="auto"/>
            <w:jc w:val="both"/>
          </w:pPr>
        </w:pPrChange>
      </w:pPr>
      <w:r w:rsidRPr="003C750E">
        <w:rPr>
          <w:rFonts w:ascii="Times New Roman" w:hAnsi="Times New Roman" w:cs="Times New Roman"/>
          <w:sz w:val="24"/>
          <w:szCs w:val="24"/>
        </w:rPr>
        <w:t>4. Tindakan (</w:t>
      </w:r>
      <w:r w:rsidRPr="003C750E">
        <w:rPr>
          <w:rFonts w:ascii="Times New Roman" w:hAnsi="Times New Roman" w:cs="Times New Roman"/>
          <w:i/>
          <w:iCs/>
          <w:sz w:val="24"/>
          <w:szCs w:val="24"/>
        </w:rPr>
        <w:t>Action</w:t>
      </w:r>
      <w:r w:rsidRPr="003C750E">
        <w:rPr>
          <w:rFonts w:ascii="Times New Roman" w:hAnsi="Times New Roman" w:cs="Times New Roman"/>
          <w:sz w:val="24"/>
          <w:szCs w:val="24"/>
        </w:rPr>
        <w:t>)</w:t>
      </w:r>
    </w:p>
    <w:p w14:paraId="0B10A2BB"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207" w:author="DELL" w:date="2024-07-16T00:33:00Z">
          <w:pPr>
            <w:spacing w:line="480" w:lineRule="auto"/>
            <w:ind w:firstLine="720"/>
            <w:jc w:val="both"/>
          </w:pPr>
        </w:pPrChange>
      </w:pPr>
      <w:r w:rsidRPr="003C750E">
        <w:rPr>
          <w:rFonts w:ascii="Times New Roman" w:hAnsi="Times New Roman" w:cs="Times New Roman"/>
          <w:sz w:val="24"/>
          <w:szCs w:val="24"/>
        </w:rPr>
        <w:t>Tahap ini melibatkan pengambilan keputusan positif untuk membeli produk yang ditawarkan oleh perusahaan. Konsumen yang telah melalui tahap-tahap sebelumnya dan memiliki keinginan yang kuat untuk membeli produk tersebut akhirnya melakukan tindakan.</w:t>
      </w:r>
    </w:p>
    <w:p w14:paraId="183F92AA" w14:textId="77777777" w:rsidR="00E47B3B" w:rsidRPr="003C750E" w:rsidRDefault="00E47B3B" w:rsidP="00E47B3B">
      <w:pPr>
        <w:spacing w:after="0" w:line="480" w:lineRule="auto"/>
        <w:ind w:firstLine="720"/>
        <w:jc w:val="both"/>
        <w:rPr>
          <w:rFonts w:ascii="Times New Roman" w:hAnsi="Times New Roman" w:cs="Times New Roman"/>
          <w:sz w:val="24"/>
          <w:szCs w:val="24"/>
        </w:rPr>
      </w:pPr>
      <w:r w:rsidRPr="003C750E">
        <w:rPr>
          <w:rFonts w:ascii="Times New Roman" w:hAnsi="Times New Roman" w:cs="Times New Roman"/>
          <w:sz w:val="24"/>
          <w:szCs w:val="24"/>
        </w:rPr>
        <w:t xml:space="preserve">Berdasarkan penjelasan di atas diperkuat oleh penelitian yang dilakukan oleh Dimiatri, L., N. (2014) Minat beli diartikan sebagai instruksi diri konsumen untuk membeli suatu produk, mencakup perencanaan, serta tindakan-tindakan yang relevan seperti mengusulkan (pemrakarsa), merekomendasikan (influencer), memilih, dan akhirnya memutuskan untuk melakukan pembelian. Dengan </w:t>
      </w:r>
      <w:r w:rsidRPr="003C750E">
        <w:rPr>
          <w:rFonts w:ascii="Times New Roman" w:hAnsi="Times New Roman" w:cs="Times New Roman"/>
          <w:sz w:val="24"/>
          <w:szCs w:val="24"/>
        </w:rPr>
        <w:lastRenderedPageBreak/>
        <w:t>demikian, dapat disimpulkan bahwa minat beli mencakup beberapa dimensi, termasuk perhatian, minat, kehendak, dan Tindakan.</w:t>
      </w:r>
    </w:p>
    <w:p w14:paraId="59EA361C" w14:textId="77777777" w:rsidR="00E47B3B" w:rsidRPr="003C750E" w:rsidRDefault="00E47B3B" w:rsidP="00E47B3B">
      <w:pPr>
        <w:pStyle w:val="Heading3"/>
        <w:spacing w:line="480" w:lineRule="auto"/>
        <w:rPr>
          <w:rFonts w:ascii="Times New Roman" w:hAnsi="Times New Roman" w:cs="Times New Roman"/>
          <w:b/>
          <w:bCs/>
          <w:color w:val="000000" w:themeColor="text1"/>
        </w:rPr>
      </w:pPr>
      <w:bookmarkStart w:id="208" w:name="_Toc173947096"/>
      <w:r w:rsidRPr="003C750E">
        <w:rPr>
          <w:rFonts w:ascii="Times New Roman" w:hAnsi="Times New Roman" w:cs="Times New Roman"/>
          <w:b/>
          <w:bCs/>
          <w:color w:val="000000" w:themeColor="text1"/>
        </w:rPr>
        <w:t>2.1.10</w:t>
      </w:r>
      <w:r w:rsidRPr="003C750E">
        <w:rPr>
          <w:rFonts w:ascii="Times New Roman" w:hAnsi="Times New Roman" w:cs="Times New Roman"/>
          <w:b/>
          <w:bCs/>
          <w:color w:val="000000" w:themeColor="text1"/>
        </w:rPr>
        <w:tab/>
        <w:t>Penelitian Terdahulu</w:t>
      </w:r>
      <w:bookmarkEnd w:id="208"/>
    </w:p>
    <w:p w14:paraId="092AAC6A" w14:textId="77777777" w:rsidR="00E47B3B" w:rsidRPr="003C750E" w:rsidRDefault="00E47B3B" w:rsidP="00E47B3B">
      <w:pPr>
        <w:spacing w:after="0" w:line="480" w:lineRule="auto"/>
        <w:jc w:val="both"/>
        <w:rPr>
          <w:rFonts w:ascii="Times New Roman" w:hAnsi="Times New Roman" w:cs="Times New Roman"/>
          <w:sz w:val="24"/>
          <w:szCs w:val="24"/>
        </w:rPr>
        <w:pPrChange w:id="209"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Penelitian terdahulu dalam penelitian dapat membantu peneliti untuk dijadikan sebagai bahan acuan dalam melihat seberapa besar pengaruh hubungan antar variabel independen dan dependen yang memiliki kesamaan dalam penelitian, yang kemudian dapat diajukan sebagai hipotesis beberapa penelitian yang terkait dengan variabel-variabel yang berpengaruh terhadap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dan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w:t>
      </w:r>
    </w:p>
    <w:p w14:paraId="452502A0" w14:textId="77777777" w:rsidR="00E47B3B" w:rsidRPr="003C750E" w:rsidRDefault="00E47B3B" w:rsidP="00E47B3B">
      <w:pPr>
        <w:spacing w:after="0" w:line="480" w:lineRule="auto"/>
        <w:jc w:val="both"/>
        <w:rPr>
          <w:rFonts w:ascii="Times New Roman" w:hAnsi="Times New Roman" w:cs="Times New Roman"/>
          <w:sz w:val="24"/>
          <w:szCs w:val="24"/>
        </w:rPr>
      </w:pPr>
      <w:r w:rsidRPr="003C750E">
        <w:rPr>
          <w:rFonts w:ascii="Times New Roman" w:hAnsi="Times New Roman" w:cs="Times New Roman"/>
          <w:sz w:val="24"/>
          <w:szCs w:val="24"/>
        </w:rPr>
        <w:tab/>
        <w:t xml:space="preserve">Selain menggunakan pendapat para ahli dari suatu penelitian, peneliti juga menggunakan jurnal ini guna membuktikan bahwa judul yang diambil oleh peneliti benar-benar berkaitan antara variabel yang satu dengan variabel lainnya. </w:t>
      </w:r>
    </w:p>
    <w:p w14:paraId="37E27CBB" w14:textId="77777777" w:rsidR="00E47B3B" w:rsidRPr="003C750E" w:rsidRDefault="00E47B3B" w:rsidP="00E47B3B">
      <w:pPr>
        <w:spacing w:after="0" w:line="276" w:lineRule="auto"/>
        <w:ind w:firstLine="720"/>
        <w:jc w:val="center"/>
        <w:rPr>
          <w:rFonts w:ascii="Times New Roman" w:hAnsi="Times New Roman" w:cs="Times New Roman"/>
          <w:b/>
          <w:bCs/>
          <w:sz w:val="24"/>
          <w:szCs w:val="24"/>
        </w:rPr>
        <w:pPrChange w:id="210" w:author="DELL" w:date="2024-07-16T00:33:00Z">
          <w:pPr>
            <w:spacing w:line="276" w:lineRule="auto"/>
            <w:ind w:firstLine="720"/>
            <w:jc w:val="center"/>
          </w:pPr>
        </w:pPrChange>
      </w:pPr>
      <w:r w:rsidRPr="003C750E">
        <w:rPr>
          <w:rFonts w:ascii="Times New Roman" w:hAnsi="Times New Roman" w:cs="Times New Roman"/>
          <w:b/>
          <w:bCs/>
          <w:sz w:val="24"/>
          <w:szCs w:val="24"/>
        </w:rPr>
        <w:t>Tabel 2.2</w:t>
      </w:r>
    </w:p>
    <w:p w14:paraId="06D7EC27" w14:textId="77777777" w:rsidR="00E47B3B" w:rsidRPr="003C750E" w:rsidRDefault="00E47B3B" w:rsidP="00E47B3B">
      <w:pPr>
        <w:spacing w:after="0" w:line="276" w:lineRule="auto"/>
        <w:ind w:firstLine="720"/>
        <w:jc w:val="center"/>
        <w:rPr>
          <w:rFonts w:ascii="Times New Roman" w:hAnsi="Times New Roman" w:cs="Times New Roman"/>
          <w:b/>
          <w:bCs/>
          <w:sz w:val="24"/>
          <w:szCs w:val="24"/>
        </w:rPr>
        <w:pPrChange w:id="211" w:author="DELL" w:date="2024-07-16T00:33:00Z">
          <w:pPr>
            <w:spacing w:line="276" w:lineRule="auto"/>
            <w:ind w:firstLine="720"/>
            <w:jc w:val="center"/>
          </w:pPr>
        </w:pPrChange>
      </w:pPr>
      <w:r w:rsidRPr="003C750E">
        <w:rPr>
          <w:rFonts w:ascii="Times New Roman" w:hAnsi="Times New Roman" w:cs="Times New Roman"/>
          <w:b/>
          <w:bCs/>
          <w:sz w:val="24"/>
          <w:szCs w:val="24"/>
        </w:rPr>
        <w:t>Penelitian Terdahulu</w:t>
      </w:r>
    </w:p>
    <w:tbl>
      <w:tblPr>
        <w:tblStyle w:val="TableGrid"/>
        <w:tblW w:w="7792" w:type="dxa"/>
        <w:tblLayout w:type="fixed"/>
        <w:tblLook w:val="04A0" w:firstRow="1" w:lastRow="0" w:firstColumn="1" w:lastColumn="0" w:noHBand="0" w:noVBand="1"/>
      </w:tblPr>
      <w:tblGrid>
        <w:gridCol w:w="562"/>
        <w:gridCol w:w="1418"/>
        <w:gridCol w:w="1417"/>
        <w:gridCol w:w="1843"/>
        <w:gridCol w:w="1276"/>
        <w:gridCol w:w="1276"/>
      </w:tblGrid>
      <w:tr w:rsidR="00E47B3B" w:rsidRPr="003C750E" w14:paraId="1BB6FF44" w14:textId="77777777" w:rsidTr="007B1917">
        <w:trPr>
          <w:trHeight w:val="466"/>
          <w:tblHeader/>
        </w:trPr>
        <w:tc>
          <w:tcPr>
            <w:tcW w:w="562" w:type="dxa"/>
            <w:shd w:val="clear" w:color="auto" w:fill="BDD6EE" w:themeFill="accent5" w:themeFillTint="66"/>
          </w:tcPr>
          <w:p w14:paraId="248B3BF5" w14:textId="77777777" w:rsidR="00E47B3B" w:rsidRPr="003C750E" w:rsidRDefault="00E47B3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b/>
                <w:bCs/>
                <w:sz w:val="20"/>
                <w:szCs w:val="20"/>
              </w:rPr>
              <w:t>No.</w:t>
            </w:r>
          </w:p>
        </w:tc>
        <w:tc>
          <w:tcPr>
            <w:tcW w:w="1418" w:type="dxa"/>
            <w:shd w:val="clear" w:color="auto" w:fill="BDD6EE" w:themeFill="accent5" w:themeFillTint="66"/>
          </w:tcPr>
          <w:p w14:paraId="0C87EACB" w14:textId="77777777" w:rsidR="00E47B3B" w:rsidRPr="003C750E" w:rsidRDefault="00E47B3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b/>
                <w:bCs/>
                <w:sz w:val="20"/>
                <w:szCs w:val="20"/>
              </w:rPr>
              <w:t>Peneliti dan Judul</w:t>
            </w:r>
          </w:p>
        </w:tc>
        <w:tc>
          <w:tcPr>
            <w:tcW w:w="1417" w:type="dxa"/>
            <w:shd w:val="clear" w:color="auto" w:fill="BDD6EE" w:themeFill="accent5" w:themeFillTint="66"/>
          </w:tcPr>
          <w:p w14:paraId="5547177B" w14:textId="77777777" w:rsidR="00E47B3B" w:rsidRPr="003C750E" w:rsidRDefault="00E47B3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b/>
                <w:bCs/>
                <w:sz w:val="20"/>
                <w:szCs w:val="20"/>
              </w:rPr>
              <w:t xml:space="preserve">Tujuan </w:t>
            </w:r>
          </w:p>
        </w:tc>
        <w:tc>
          <w:tcPr>
            <w:tcW w:w="1843" w:type="dxa"/>
            <w:shd w:val="clear" w:color="auto" w:fill="BDD6EE" w:themeFill="accent5" w:themeFillTint="66"/>
          </w:tcPr>
          <w:p w14:paraId="235CAA31" w14:textId="77777777" w:rsidR="00E47B3B" w:rsidRPr="003C750E" w:rsidRDefault="00E47B3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b/>
                <w:bCs/>
                <w:sz w:val="20"/>
                <w:szCs w:val="20"/>
              </w:rPr>
              <w:t>Hasil Penelitian</w:t>
            </w:r>
          </w:p>
        </w:tc>
        <w:tc>
          <w:tcPr>
            <w:tcW w:w="1276" w:type="dxa"/>
            <w:shd w:val="clear" w:color="auto" w:fill="BDD6EE" w:themeFill="accent5" w:themeFillTint="66"/>
          </w:tcPr>
          <w:p w14:paraId="34F9F1D8" w14:textId="77777777" w:rsidR="00E47B3B" w:rsidRPr="003C750E" w:rsidRDefault="00E47B3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b/>
                <w:bCs/>
                <w:sz w:val="20"/>
                <w:szCs w:val="20"/>
              </w:rPr>
              <w:t>Persamaan</w:t>
            </w:r>
          </w:p>
        </w:tc>
        <w:tc>
          <w:tcPr>
            <w:tcW w:w="1276" w:type="dxa"/>
            <w:shd w:val="clear" w:color="auto" w:fill="BDD6EE" w:themeFill="accent5" w:themeFillTint="66"/>
          </w:tcPr>
          <w:p w14:paraId="73BFAF5A" w14:textId="77777777" w:rsidR="00E47B3B" w:rsidRPr="003C750E" w:rsidRDefault="00E47B3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b/>
                <w:bCs/>
                <w:sz w:val="20"/>
                <w:szCs w:val="20"/>
              </w:rPr>
              <w:t>Perbedaan</w:t>
            </w:r>
          </w:p>
        </w:tc>
      </w:tr>
      <w:tr w:rsidR="00E47B3B" w:rsidRPr="003C750E" w14:paraId="7FF0F1D8" w14:textId="77777777" w:rsidTr="007B1917">
        <w:trPr>
          <w:trHeight w:val="706"/>
        </w:trPr>
        <w:tc>
          <w:tcPr>
            <w:tcW w:w="562" w:type="dxa"/>
            <w:shd w:val="clear" w:color="auto" w:fill="auto"/>
          </w:tcPr>
          <w:p w14:paraId="566B9903" w14:textId="77777777" w:rsidR="00E47B3B" w:rsidRPr="003C750E" w:rsidRDefault="00E47B3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b/>
                <w:bCs/>
                <w:sz w:val="20"/>
                <w:szCs w:val="20"/>
              </w:rPr>
              <w:t>1.</w:t>
            </w:r>
          </w:p>
        </w:tc>
        <w:tc>
          <w:tcPr>
            <w:tcW w:w="1418" w:type="dxa"/>
            <w:shd w:val="clear" w:color="auto" w:fill="auto"/>
          </w:tcPr>
          <w:p w14:paraId="78D9E29A" w14:textId="77777777" w:rsidR="00E47B3B" w:rsidRPr="003C750E" w:rsidRDefault="00E47B3B" w:rsidP="007B1917">
            <w:pPr>
              <w:spacing w:line="360" w:lineRule="auto"/>
              <w:jc w:val="both"/>
              <w:rPr>
                <w:rFonts w:ascii="Times New Roman" w:hAnsi="Times New Roman" w:cs="Times New Roman"/>
                <w:sz w:val="20"/>
                <w:szCs w:val="20"/>
              </w:rPr>
            </w:pPr>
            <w:r w:rsidRPr="003C750E">
              <w:rPr>
                <w:rFonts w:ascii="Times New Roman" w:hAnsi="Times New Roman" w:cs="Times New Roman"/>
                <w:sz w:val="20"/>
                <w:szCs w:val="20"/>
              </w:rPr>
              <w:t>Harjadi, D. &amp; Gunardi, A. (2022)</w:t>
            </w:r>
          </w:p>
          <w:p w14:paraId="59D717F8" w14:textId="77777777" w:rsidR="00E47B3B" w:rsidRPr="003C750E" w:rsidRDefault="00E47B3B" w:rsidP="007B1917">
            <w:pPr>
              <w:spacing w:line="360" w:lineRule="auto"/>
              <w:rPr>
                <w:rFonts w:ascii="Times New Roman" w:hAnsi="Times New Roman" w:cs="Times New Roman"/>
              </w:rPr>
            </w:pPr>
            <w:r w:rsidRPr="003C750E">
              <w:rPr>
                <w:rFonts w:ascii="Times New Roman" w:hAnsi="Times New Roman" w:cs="Times New Roman"/>
                <w:sz w:val="20"/>
                <w:szCs w:val="20"/>
              </w:rPr>
              <w:t xml:space="preserve">Factors Affecting Eco-Friendly Purchase Intention: Subjective </w:t>
            </w:r>
          </w:p>
          <w:p w14:paraId="2BBF5FD5"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Norms And Ecological Consciousness As Moderators</w:t>
            </w:r>
          </w:p>
        </w:tc>
        <w:tc>
          <w:tcPr>
            <w:tcW w:w="1417" w:type="dxa"/>
            <w:shd w:val="clear" w:color="auto" w:fill="auto"/>
          </w:tcPr>
          <w:p w14:paraId="67CC46F1" w14:textId="77777777" w:rsidR="00E47B3B" w:rsidRPr="003C750E" w:rsidRDefault="00E47B3B" w:rsidP="007B1917">
            <w:pPr>
              <w:spacing w:line="360" w:lineRule="auto"/>
              <w:rPr>
                <w:rFonts w:ascii="Times New Roman" w:hAnsi="Times New Roman" w:cs="Times New Roman"/>
                <w:b/>
                <w:bCs/>
                <w:sz w:val="20"/>
                <w:szCs w:val="20"/>
              </w:rPr>
            </w:pPr>
            <w:r w:rsidRPr="003C750E">
              <w:rPr>
                <w:rFonts w:ascii="Times New Roman" w:hAnsi="Times New Roman" w:cs="Times New Roman"/>
                <w:sz w:val="20"/>
                <w:szCs w:val="20"/>
              </w:rPr>
              <w:t>Tujuan penelitian adalah untuk mengetahui kepuasan dan loyalitas pelanggan terhadap hotel-</w:t>
            </w:r>
          </w:p>
          <w:p w14:paraId="22CA8037" w14:textId="77777777" w:rsidR="00E47B3B" w:rsidRPr="003C750E" w:rsidRDefault="00E47B3B" w:rsidP="007B1917">
            <w:pPr>
              <w:spacing w:line="360" w:lineRule="auto"/>
              <w:rPr>
                <w:rFonts w:ascii="Times New Roman" w:hAnsi="Times New Roman" w:cs="Times New Roman"/>
                <w:b/>
                <w:bCs/>
                <w:sz w:val="20"/>
                <w:szCs w:val="20"/>
              </w:rPr>
            </w:pPr>
            <w:r w:rsidRPr="003C750E">
              <w:rPr>
                <w:rFonts w:ascii="Times New Roman" w:hAnsi="Times New Roman" w:cs="Times New Roman"/>
                <w:sz w:val="20"/>
                <w:szCs w:val="20"/>
              </w:rPr>
              <w:t>ramah lingkungan. Industri ramah lingkungan memiliki.</w:t>
            </w:r>
          </w:p>
        </w:tc>
        <w:tc>
          <w:tcPr>
            <w:tcW w:w="1843" w:type="dxa"/>
            <w:shd w:val="clear" w:color="auto" w:fill="auto"/>
          </w:tcPr>
          <w:p w14:paraId="4DA590B3"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Metode yang digunakan peneliti menerapkan metode  </w:t>
            </w:r>
          </w:p>
          <w:p w14:paraId="63AD113F" w14:textId="77777777" w:rsidR="00E47B3B" w:rsidRPr="003C750E" w:rsidRDefault="00E47B3B" w:rsidP="007B1917">
            <w:pPr>
              <w:spacing w:line="360" w:lineRule="auto"/>
              <w:rPr>
                <w:rFonts w:ascii="Times New Roman" w:hAnsi="Times New Roman" w:cs="Times New Roman"/>
                <w:i/>
                <w:iCs/>
                <w:sz w:val="20"/>
                <w:szCs w:val="20"/>
              </w:rPr>
            </w:pPr>
            <w:r w:rsidRPr="003C750E">
              <w:rPr>
                <w:rFonts w:ascii="Times New Roman" w:hAnsi="Times New Roman" w:cs="Times New Roman"/>
                <w:sz w:val="20"/>
                <w:szCs w:val="20"/>
              </w:rPr>
              <w:t>SOR (</w:t>
            </w:r>
            <w:r w:rsidRPr="003C750E">
              <w:rPr>
                <w:rFonts w:ascii="Times New Roman" w:hAnsi="Times New Roman" w:cs="Times New Roman"/>
                <w:i/>
                <w:iCs/>
                <w:sz w:val="20"/>
                <w:szCs w:val="20"/>
              </w:rPr>
              <w:t>stimulus organism response</w:t>
            </w:r>
            <w:r w:rsidRPr="003C750E">
              <w:rPr>
                <w:rFonts w:ascii="Times New Roman" w:hAnsi="Times New Roman" w:cs="Times New Roman"/>
                <w:sz w:val="20"/>
                <w:szCs w:val="20"/>
              </w:rPr>
              <w:t xml:space="preserve">). </w:t>
            </w:r>
            <w:r w:rsidRPr="003C750E">
              <w:rPr>
                <w:rFonts w:ascii="Times New Roman" w:hAnsi="Times New Roman" w:cs="Times New Roman"/>
                <w:i/>
                <w:iCs/>
                <w:sz w:val="20"/>
                <w:szCs w:val="20"/>
              </w:rPr>
              <w:t xml:space="preserve">The study’s results will help green marketers devise new strategies for </w:t>
            </w:r>
          </w:p>
          <w:p w14:paraId="017B7F26" w14:textId="77777777" w:rsidR="00E47B3B" w:rsidRPr="003C750E" w:rsidRDefault="00E47B3B" w:rsidP="007B1917">
            <w:pPr>
              <w:spacing w:line="360" w:lineRule="auto"/>
              <w:rPr>
                <w:rFonts w:ascii="Times New Roman" w:hAnsi="Times New Roman" w:cs="Times New Roman"/>
                <w:i/>
                <w:iCs/>
                <w:sz w:val="20"/>
                <w:szCs w:val="20"/>
              </w:rPr>
            </w:pPr>
            <w:r w:rsidRPr="003C750E">
              <w:rPr>
                <w:rFonts w:ascii="Times New Roman" w:hAnsi="Times New Roman" w:cs="Times New Roman"/>
                <w:i/>
                <w:iCs/>
                <w:sz w:val="20"/>
                <w:szCs w:val="20"/>
              </w:rPr>
              <w:t>aattracting and increasing sales volume in Indonesia’s growing markets.</w:t>
            </w:r>
          </w:p>
        </w:tc>
        <w:tc>
          <w:tcPr>
            <w:tcW w:w="1276" w:type="dxa"/>
            <w:shd w:val="clear" w:color="auto" w:fill="auto"/>
          </w:tcPr>
          <w:p w14:paraId="79C97F70"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Membahas tentang variabel </w:t>
            </w:r>
            <w:r w:rsidRPr="003C750E">
              <w:rPr>
                <w:rFonts w:ascii="Times New Roman" w:hAnsi="Times New Roman" w:cs="Times New Roman"/>
                <w:i/>
                <w:iCs/>
                <w:sz w:val="20"/>
                <w:szCs w:val="20"/>
              </w:rPr>
              <w:t>purchase intention</w:t>
            </w:r>
          </w:p>
        </w:tc>
        <w:tc>
          <w:tcPr>
            <w:tcW w:w="1276" w:type="dxa"/>
            <w:shd w:val="clear" w:color="auto" w:fill="auto"/>
          </w:tcPr>
          <w:p w14:paraId="422AD317"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Tidak membahas tentang </w:t>
            </w:r>
            <w:r w:rsidRPr="003C750E">
              <w:rPr>
                <w:rFonts w:ascii="Times New Roman" w:hAnsi="Times New Roman" w:cs="Times New Roman"/>
                <w:i/>
                <w:iCs/>
                <w:sz w:val="20"/>
                <w:szCs w:val="20"/>
              </w:rPr>
              <w:t>brand image</w:t>
            </w:r>
          </w:p>
        </w:tc>
      </w:tr>
      <w:tr w:rsidR="00E47B3B" w:rsidRPr="003C750E" w14:paraId="4BF01204" w14:textId="77777777" w:rsidTr="007B1917">
        <w:trPr>
          <w:trHeight w:val="4897"/>
        </w:trPr>
        <w:tc>
          <w:tcPr>
            <w:tcW w:w="562" w:type="dxa"/>
            <w:shd w:val="clear" w:color="auto" w:fill="auto"/>
          </w:tcPr>
          <w:p w14:paraId="597AD92A" w14:textId="77777777" w:rsidR="00E47B3B" w:rsidRPr="003C750E" w:rsidRDefault="00E47B3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lastRenderedPageBreak/>
              <w:t>2.</w:t>
            </w:r>
          </w:p>
        </w:tc>
        <w:tc>
          <w:tcPr>
            <w:tcW w:w="1418" w:type="dxa"/>
            <w:shd w:val="clear" w:color="auto" w:fill="auto"/>
          </w:tcPr>
          <w:p w14:paraId="58E9F719" w14:textId="77777777" w:rsidR="00E47B3B" w:rsidRPr="003C750E" w:rsidRDefault="00E47B3B" w:rsidP="007B1917">
            <w:pPr>
              <w:spacing w:line="360" w:lineRule="auto"/>
              <w:jc w:val="both"/>
              <w:rPr>
                <w:rFonts w:ascii="Times New Roman" w:hAnsi="Times New Roman" w:cs="Times New Roman"/>
                <w:sz w:val="20"/>
                <w:szCs w:val="20"/>
              </w:rPr>
            </w:pPr>
            <w:r w:rsidRPr="003C750E">
              <w:rPr>
                <w:rFonts w:ascii="Times New Roman" w:hAnsi="Times New Roman" w:cs="Times New Roman"/>
                <w:sz w:val="20"/>
                <w:szCs w:val="20"/>
              </w:rPr>
              <w:t>Çavusoglu, S. et, al. (2020)</w:t>
            </w:r>
          </w:p>
          <w:p w14:paraId="22B967EE" w14:textId="77777777" w:rsidR="00E47B3B" w:rsidRPr="003C750E" w:rsidRDefault="00E47B3B" w:rsidP="007B1917">
            <w:pPr>
              <w:spacing w:line="360" w:lineRule="auto"/>
              <w:jc w:val="both"/>
              <w:rPr>
                <w:rFonts w:ascii="Times New Roman" w:hAnsi="Times New Roman" w:cs="Times New Roman"/>
                <w:sz w:val="20"/>
                <w:szCs w:val="20"/>
              </w:rPr>
            </w:pPr>
          </w:p>
          <w:p w14:paraId="3DD4D3E0" w14:textId="77777777" w:rsidR="00E47B3B" w:rsidRPr="003C750E" w:rsidRDefault="00E47B3B" w:rsidP="007B1917">
            <w:pPr>
              <w:spacing w:line="360" w:lineRule="auto"/>
              <w:jc w:val="both"/>
              <w:rPr>
                <w:rFonts w:ascii="Times New Roman" w:hAnsi="Times New Roman" w:cs="Times New Roman"/>
                <w:sz w:val="20"/>
                <w:szCs w:val="20"/>
              </w:rPr>
            </w:pPr>
            <w:r w:rsidRPr="003C750E">
              <w:rPr>
                <w:rFonts w:ascii="Times New Roman" w:hAnsi="Times New Roman" w:cs="Times New Roman"/>
                <w:sz w:val="20"/>
                <w:szCs w:val="20"/>
              </w:rPr>
              <w:t>The Effect Of Attitudes Toward Green Behaviors On Green Image, Green Customer Satisfaction And Green</w:t>
            </w:r>
          </w:p>
        </w:tc>
        <w:tc>
          <w:tcPr>
            <w:tcW w:w="1417" w:type="dxa"/>
            <w:shd w:val="clear" w:color="auto" w:fill="auto"/>
          </w:tcPr>
          <w:p w14:paraId="28D11DFB"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Tujuan penelitian ini adalah mencari sudut pandang yang sesuai dan metode evaluasi yang memungkinkan untuk konsep pemasaran hijau baru yang sejalan dengan perubahan lingkungan. Ini dilakukan dengan mengidentifikasi bagaimana sikap terhadap </w:t>
            </w:r>
          </w:p>
          <w:p w14:paraId="7977E558" w14:textId="77777777" w:rsidR="00E47B3B" w:rsidRPr="003C750E" w:rsidRDefault="00E47B3B" w:rsidP="007B1917">
            <w:pPr>
              <w:spacing w:line="360" w:lineRule="auto"/>
              <w:rPr>
                <w:rFonts w:ascii="Times New Roman" w:hAnsi="Times New Roman" w:cs="Times New Roman"/>
                <w:sz w:val="20"/>
                <w:szCs w:val="20"/>
              </w:rPr>
            </w:pPr>
          </w:p>
        </w:tc>
        <w:tc>
          <w:tcPr>
            <w:tcW w:w="1843" w:type="dxa"/>
            <w:shd w:val="clear" w:color="auto" w:fill="auto"/>
          </w:tcPr>
          <w:p w14:paraId="07A665E5" w14:textId="77777777" w:rsidR="00E47B3B" w:rsidRPr="003C750E" w:rsidRDefault="00E47B3B" w:rsidP="007B1917">
            <w:pPr>
              <w:spacing w:line="360" w:lineRule="auto"/>
              <w:rPr>
                <w:rFonts w:ascii="Times New Roman" w:hAnsi="Times New Roman" w:cs="Times New Roman"/>
                <w:i/>
                <w:iCs/>
                <w:sz w:val="20"/>
                <w:szCs w:val="20"/>
              </w:rPr>
            </w:pPr>
            <w:r w:rsidRPr="003C750E">
              <w:rPr>
                <w:rFonts w:ascii="Times New Roman" w:hAnsi="Times New Roman" w:cs="Times New Roman"/>
                <w:sz w:val="20"/>
                <w:szCs w:val="20"/>
              </w:rPr>
              <w:t xml:space="preserve">Metode penelitian yang digunakan yaitu, kuantitatif dengan metode sampling menggunakan </w:t>
            </w:r>
            <w:r w:rsidRPr="003C750E">
              <w:rPr>
                <w:rFonts w:ascii="Times New Roman" w:hAnsi="Times New Roman" w:cs="Times New Roman"/>
                <w:i/>
                <w:iCs/>
                <w:sz w:val="20"/>
                <w:szCs w:val="20"/>
              </w:rPr>
              <w:t>non-probability sampling. A more popular understanding of environmentalism in the world has increased the sales of green products significantly today, and therefore more consumers are beginning to show higher behavioral intentions for green products.</w:t>
            </w:r>
          </w:p>
        </w:tc>
        <w:tc>
          <w:tcPr>
            <w:tcW w:w="1276" w:type="dxa"/>
            <w:shd w:val="clear" w:color="auto" w:fill="auto"/>
          </w:tcPr>
          <w:p w14:paraId="159FBEA9"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Membahas tentang </w:t>
            </w:r>
            <w:r w:rsidRPr="003C750E">
              <w:rPr>
                <w:rFonts w:ascii="Times New Roman" w:hAnsi="Times New Roman" w:cs="Times New Roman"/>
                <w:i/>
                <w:iCs/>
                <w:sz w:val="20"/>
                <w:szCs w:val="20"/>
              </w:rPr>
              <w:t>green brand image</w:t>
            </w:r>
          </w:p>
        </w:tc>
        <w:tc>
          <w:tcPr>
            <w:tcW w:w="1276" w:type="dxa"/>
            <w:shd w:val="clear" w:color="auto" w:fill="auto"/>
          </w:tcPr>
          <w:p w14:paraId="2C622346"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Tidak membahas tentang </w:t>
            </w:r>
            <w:r w:rsidRPr="003C750E">
              <w:rPr>
                <w:rFonts w:ascii="Times New Roman" w:hAnsi="Times New Roman" w:cs="Times New Roman"/>
                <w:i/>
                <w:iCs/>
                <w:sz w:val="20"/>
                <w:szCs w:val="20"/>
              </w:rPr>
              <w:t>purchase intention</w:t>
            </w:r>
          </w:p>
        </w:tc>
      </w:tr>
      <w:tr w:rsidR="00E47B3B" w:rsidRPr="003C750E" w14:paraId="0D022A33" w14:textId="77777777" w:rsidTr="007B1917">
        <w:trPr>
          <w:trHeight w:val="132"/>
        </w:trPr>
        <w:tc>
          <w:tcPr>
            <w:tcW w:w="562" w:type="dxa"/>
          </w:tcPr>
          <w:p w14:paraId="53EFF845" w14:textId="77777777" w:rsidR="00E47B3B" w:rsidRPr="003C750E" w:rsidRDefault="00E47B3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4.</w:t>
            </w:r>
          </w:p>
        </w:tc>
        <w:tc>
          <w:tcPr>
            <w:tcW w:w="1418" w:type="dxa"/>
          </w:tcPr>
          <w:p w14:paraId="38146095"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Firdaus I dan DH Fauzi A (2017)</w:t>
            </w:r>
          </w:p>
          <w:p w14:paraId="00CA1517" w14:textId="77777777" w:rsidR="00E47B3B" w:rsidRPr="003C750E" w:rsidRDefault="00E47B3B" w:rsidP="007B1917">
            <w:pPr>
              <w:spacing w:line="360" w:lineRule="auto"/>
              <w:rPr>
                <w:rFonts w:ascii="Times New Roman" w:hAnsi="Times New Roman" w:cs="Times New Roman"/>
                <w:sz w:val="20"/>
                <w:szCs w:val="20"/>
              </w:rPr>
            </w:pPr>
          </w:p>
          <w:p w14:paraId="6397C87A"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Pеngaruh Grееn Markеting Tеrhadap Brand Imagе Dan Dampaknya Pada </w:t>
            </w:r>
            <w:r w:rsidRPr="003C750E">
              <w:rPr>
                <w:rFonts w:ascii="Times New Roman" w:hAnsi="Times New Roman" w:cs="Times New Roman"/>
                <w:sz w:val="20"/>
                <w:szCs w:val="20"/>
              </w:rPr>
              <w:lastRenderedPageBreak/>
              <w:t>Kеputusan Pеmbеlian (Studi pada Followеrs Instagram @Starbucksindonеsia)</w:t>
            </w:r>
          </w:p>
          <w:p w14:paraId="50F2E835" w14:textId="77777777" w:rsidR="00E47B3B" w:rsidRPr="003C750E" w:rsidRDefault="00E47B3B" w:rsidP="007B1917">
            <w:pPr>
              <w:spacing w:line="360" w:lineRule="auto"/>
              <w:rPr>
                <w:rFonts w:ascii="Times New Roman" w:hAnsi="Times New Roman" w:cs="Times New Roman"/>
                <w:sz w:val="20"/>
                <w:szCs w:val="20"/>
              </w:rPr>
            </w:pPr>
          </w:p>
          <w:p w14:paraId="11C3102D"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Sumber: Jurnal Administrasi Bisnis</w:t>
            </w:r>
          </w:p>
          <w:p w14:paraId="03503670" w14:textId="77777777" w:rsidR="00E47B3B" w:rsidRPr="003C750E" w:rsidRDefault="00E47B3B" w:rsidP="007B1917">
            <w:pPr>
              <w:spacing w:line="360" w:lineRule="auto"/>
              <w:rPr>
                <w:rFonts w:ascii="Times New Roman" w:hAnsi="Times New Roman" w:cs="Times New Roman"/>
                <w:sz w:val="20"/>
                <w:szCs w:val="20"/>
              </w:rPr>
            </w:pPr>
          </w:p>
          <w:p w14:paraId="374520FC" w14:textId="77777777" w:rsidR="00E47B3B" w:rsidRPr="003C750E" w:rsidRDefault="00E47B3B" w:rsidP="007B1917">
            <w:pPr>
              <w:spacing w:line="360" w:lineRule="auto"/>
              <w:rPr>
                <w:rFonts w:ascii="Times New Roman" w:hAnsi="Times New Roman" w:cs="Times New Roman"/>
                <w:sz w:val="20"/>
                <w:szCs w:val="20"/>
              </w:rPr>
            </w:pPr>
          </w:p>
        </w:tc>
        <w:tc>
          <w:tcPr>
            <w:tcW w:w="1417" w:type="dxa"/>
          </w:tcPr>
          <w:p w14:paraId="720F2329"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Pеnеlitian ini bеrtujuan untuk mеnjеlaskan: pеngaruh grееn  markеting tеrhadap brand  imagе, pеngaruh grееn markеting </w:t>
            </w:r>
            <w:r w:rsidRPr="003C750E">
              <w:rPr>
                <w:rFonts w:ascii="Times New Roman" w:hAnsi="Times New Roman" w:cs="Times New Roman"/>
                <w:sz w:val="20"/>
                <w:szCs w:val="20"/>
              </w:rPr>
              <w:lastRenderedPageBreak/>
              <w:t>tеrhadap kеputusan pеmbеlian produk dan pеngaruh brand  imagеtеrhadap kеputusan pеmbеlian produk.</w:t>
            </w:r>
            <w:r w:rsidRPr="003C750E">
              <w:rPr>
                <w:rFonts w:ascii="Times New Roman" w:hAnsi="Times New Roman" w:cs="Times New Roman"/>
                <w:sz w:val="17"/>
                <w:szCs w:val="17"/>
                <w:shd w:val="clear" w:color="auto" w:fill="F5F6FF"/>
              </w:rPr>
              <w:t xml:space="preserve"> </w:t>
            </w:r>
          </w:p>
        </w:tc>
        <w:tc>
          <w:tcPr>
            <w:tcW w:w="1843" w:type="dxa"/>
          </w:tcPr>
          <w:p w14:paraId="49C4D4E7"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Pеnеlitian  ini  mеnggunakan jеnis  pеnеlitian  pеnjеlasan  (</w:t>
            </w:r>
            <w:r w:rsidRPr="003C750E">
              <w:rPr>
                <w:rFonts w:ascii="Times New Roman" w:hAnsi="Times New Roman" w:cs="Times New Roman"/>
                <w:i/>
                <w:iCs/>
                <w:sz w:val="20"/>
                <w:szCs w:val="20"/>
              </w:rPr>
              <w:t>еxplanatory  rеsеarch</w:t>
            </w:r>
            <w:r w:rsidRPr="003C750E">
              <w:rPr>
                <w:rFonts w:ascii="Times New Roman" w:hAnsi="Times New Roman" w:cs="Times New Roman"/>
                <w:sz w:val="20"/>
                <w:szCs w:val="20"/>
              </w:rPr>
              <w:t xml:space="preserve">)  dеngan  pеndеkatan kuantitatif. Hasil pеnеlitian mеnunjukkan  bahwa  variabеl Grееn Markеting </w:t>
            </w:r>
            <w:r w:rsidRPr="003C750E">
              <w:rPr>
                <w:rFonts w:ascii="Times New Roman" w:hAnsi="Times New Roman" w:cs="Times New Roman"/>
                <w:sz w:val="20"/>
                <w:szCs w:val="20"/>
              </w:rPr>
              <w:lastRenderedPageBreak/>
              <w:t>bеrpеngaruh signifikan tеrhadapvariabеl Brand  Imagе. Kеmudian, variabеl Grееn  Markеting juga sеcara signifikan bеrpеngaruh pada variabеl Kеputusan Pеmbеlian Produk. Sеlanjutnya, variabеl Brand Imagе juga tеrbukti bеrpеngaruh signifikan tеrhadap  variabel Kеputusan Pеmbеlian.</w:t>
            </w:r>
          </w:p>
        </w:tc>
        <w:tc>
          <w:tcPr>
            <w:tcW w:w="1276" w:type="dxa"/>
          </w:tcPr>
          <w:p w14:paraId="1F28893F"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i/>
                <w:iCs/>
                <w:sz w:val="20"/>
                <w:szCs w:val="20"/>
              </w:rPr>
              <w:lastRenderedPageBreak/>
              <w:t xml:space="preserve">Green marketing </w:t>
            </w:r>
            <w:r w:rsidRPr="003C750E">
              <w:rPr>
                <w:rFonts w:ascii="Times New Roman" w:hAnsi="Times New Roman" w:cs="Times New Roman"/>
                <w:sz w:val="20"/>
                <w:szCs w:val="20"/>
              </w:rPr>
              <w:t>sebagai variabel independen</w:t>
            </w:r>
          </w:p>
          <w:p w14:paraId="7125FBDE" w14:textId="77777777" w:rsidR="00E47B3B" w:rsidRPr="003C750E" w:rsidRDefault="00E47B3B" w:rsidP="007B1917">
            <w:pPr>
              <w:spacing w:line="360" w:lineRule="auto"/>
              <w:rPr>
                <w:rFonts w:ascii="Times New Roman" w:hAnsi="Times New Roman" w:cs="Times New Roman"/>
                <w:sz w:val="20"/>
                <w:szCs w:val="20"/>
              </w:rPr>
            </w:pPr>
          </w:p>
          <w:p w14:paraId="593C6683"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i/>
                <w:iCs/>
                <w:sz w:val="20"/>
                <w:szCs w:val="20"/>
              </w:rPr>
              <w:t xml:space="preserve">Brand image </w:t>
            </w:r>
            <w:r w:rsidRPr="003C750E">
              <w:rPr>
                <w:rFonts w:ascii="Times New Roman" w:hAnsi="Times New Roman" w:cs="Times New Roman"/>
                <w:sz w:val="20"/>
                <w:szCs w:val="20"/>
              </w:rPr>
              <w:t>sebagai variabel independen</w:t>
            </w:r>
          </w:p>
          <w:p w14:paraId="7D359AF5" w14:textId="77777777" w:rsidR="00E47B3B" w:rsidRPr="003C750E" w:rsidRDefault="00E47B3B" w:rsidP="007B1917">
            <w:pPr>
              <w:spacing w:line="360" w:lineRule="auto"/>
              <w:rPr>
                <w:rFonts w:ascii="Times New Roman" w:hAnsi="Times New Roman" w:cs="Times New Roman"/>
                <w:sz w:val="20"/>
                <w:szCs w:val="20"/>
              </w:rPr>
            </w:pPr>
          </w:p>
          <w:p w14:paraId="0C86B460"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Minat beli sebagai variabel dependen</w:t>
            </w:r>
          </w:p>
        </w:tc>
        <w:tc>
          <w:tcPr>
            <w:tcW w:w="1276" w:type="dxa"/>
          </w:tcPr>
          <w:p w14:paraId="26C274A8" w14:textId="77777777" w:rsidR="00E47B3B" w:rsidRPr="003C750E" w:rsidRDefault="00E47B3B" w:rsidP="00E47B3B">
            <w:pPr>
              <w:pStyle w:val="ListParagraph"/>
              <w:numPr>
                <w:ilvl w:val="0"/>
                <w:numId w:val="19"/>
              </w:numPr>
              <w:spacing w:line="360" w:lineRule="auto"/>
              <w:ind w:left="180" w:hanging="283"/>
              <w:rPr>
                <w:rFonts w:ascii="Times New Roman" w:hAnsi="Times New Roman" w:cs="Times New Roman"/>
                <w:sz w:val="20"/>
                <w:szCs w:val="20"/>
              </w:rPr>
            </w:pPr>
            <w:r w:rsidRPr="003C750E">
              <w:rPr>
                <w:rFonts w:ascii="Times New Roman" w:hAnsi="Times New Roman" w:cs="Times New Roman"/>
                <w:sz w:val="20"/>
                <w:szCs w:val="20"/>
              </w:rPr>
              <w:lastRenderedPageBreak/>
              <w:t>Objek dan waktu penelitian</w:t>
            </w:r>
          </w:p>
        </w:tc>
      </w:tr>
      <w:tr w:rsidR="00E47B3B" w:rsidRPr="003C750E" w14:paraId="3A100DA9" w14:textId="77777777" w:rsidTr="007B1917">
        <w:trPr>
          <w:trHeight w:val="699"/>
        </w:trPr>
        <w:tc>
          <w:tcPr>
            <w:tcW w:w="562" w:type="dxa"/>
            <w:shd w:val="clear" w:color="auto" w:fill="FFFFFF" w:themeFill="background1"/>
          </w:tcPr>
          <w:p w14:paraId="27199FD9" w14:textId="77777777" w:rsidR="00E47B3B" w:rsidRPr="003C750E" w:rsidRDefault="00E47B3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sz w:val="20"/>
                <w:szCs w:val="20"/>
              </w:rPr>
              <w:t>5.</w:t>
            </w:r>
          </w:p>
        </w:tc>
        <w:tc>
          <w:tcPr>
            <w:tcW w:w="1418" w:type="dxa"/>
            <w:shd w:val="clear" w:color="auto" w:fill="FFFFFF" w:themeFill="background1"/>
          </w:tcPr>
          <w:p w14:paraId="1D161FF3" w14:textId="77777777" w:rsidR="00E47B3B" w:rsidRPr="003C750E" w:rsidRDefault="00E47B3B" w:rsidP="007B1917">
            <w:pPr>
              <w:spacing w:line="360" w:lineRule="auto"/>
              <w:rPr>
                <w:rFonts w:ascii="Times New Roman" w:hAnsi="Times New Roman" w:cs="Times New Roman"/>
                <w:sz w:val="20"/>
                <w:szCs w:val="20"/>
              </w:rPr>
            </w:pPr>
            <w:bookmarkStart w:id="212" w:name="_Hlk165393788"/>
            <w:r w:rsidRPr="003C750E">
              <w:rPr>
                <w:rFonts w:ascii="Times New Roman" w:hAnsi="Times New Roman" w:cs="Times New Roman"/>
                <w:sz w:val="20"/>
                <w:szCs w:val="20"/>
              </w:rPr>
              <w:t>Dwi Afriani (2024)</w:t>
            </w:r>
          </w:p>
          <w:bookmarkEnd w:id="212"/>
          <w:p w14:paraId="74D47821" w14:textId="77777777" w:rsidR="00E47B3B" w:rsidRPr="003C750E" w:rsidRDefault="00E47B3B" w:rsidP="007B1917">
            <w:pPr>
              <w:spacing w:line="360" w:lineRule="auto"/>
              <w:rPr>
                <w:rFonts w:ascii="Times New Roman" w:hAnsi="Times New Roman" w:cs="Times New Roman"/>
                <w:sz w:val="20"/>
                <w:szCs w:val="20"/>
              </w:rPr>
            </w:pPr>
          </w:p>
          <w:p w14:paraId="16117570"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Pengaruh Green Marketing Terhadap Intention Purchase Melalui Variabel Brand Image Sebagai Variabel Mediasi </w:t>
            </w:r>
          </w:p>
          <w:p w14:paraId="36D30F72" w14:textId="77777777" w:rsidR="00E47B3B" w:rsidRPr="003C750E" w:rsidRDefault="00E47B3B" w:rsidP="007B1917">
            <w:pPr>
              <w:spacing w:line="360" w:lineRule="auto"/>
              <w:rPr>
                <w:rFonts w:ascii="Times New Roman" w:hAnsi="Times New Roman" w:cs="Times New Roman"/>
                <w:sz w:val="20"/>
                <w:szCs w:val="20"/>
              </w:rPr>
            </w:pPr>
          </w:p>
          <w:p w14:paraId="5A04665F" w14:textId="77777777" w:rsidR="00E47B3B" w:rsidRPr="003C750E" w:rsidRDefault="00E47B3B" w:rsidP="007B1917">
            <w:pPr>
              <w:spacing w:line="360" w:lineRule="auto"/>
              <w:rPr>
                <w:rFonts w:ascii="Times New Roman" w:hAnsi="Times New Roman" w:cs="Times New Roman"/>
                <w:b/>
                <w:bCs/>
                <w:sz w:val="20"/>
                <w:szCs w:val="20"/>
              </w:rPr>
            </w:pPr>
            <w:r w:rsidRPr="003C750E">
              <w:rPr>
                <w:rFonts w:ascii="Times New Roman" w:hAnsi="Times New Roman" w:cs="Times New Roman"/>
                <w:sz w:val="20"/>
                <w:szCs w:val="20"/>
              </w:rPr>
              <w:lastRenderedPageBreak/>
              <w:t>Sumber: JURNAL MAHASISWA MAGISTER MANAJEMEN Vol. 1, No. 1</w:t>
            </w:r>
          </w:p>
        </w:tc>
        <w:tc>
          <w:tcPr>
            <w:tcW w:w="1417" w:type="dxa"/>
            <w:shd w:val="clear" w:color="auto" w:fill="FFFFFF" w:themeFill="background1"/>
          </w:tcPr>
          <w:p w14:paraId="75D8422B" w14:textId="77777777" w:rsidR="00E47B3B" w:rsidRPr="003C750E" w:rsidRDefault="00E47B3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sz w:val="20"/>
                <w:szCs w:val="20"/>
              </w:rPr>
              <w:lastRenderedPageBreak/>
              <w:t>Tujun Penelitian ini mengkaji pengaruh antara green marketing terhadap intention purchase serta peran mediasi brand image.</w:t>
            </w:r>
          </w:p>
        </w:tc>
        <w:tc>
          <w:tcPr>
            <w:tcW w:w="1843" w:type="dxa"/>
            <w:shd w:val="clear" w:color="auto" w:fill="FFFFFF" w:themeFill="background1"/>
          </w:tcPr>
          <w:p w14:paraId="046F6EE6"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Desain/metodologi/pendekatan – Penelitian ini bersifat kuantitatif dan menggunakan metode survey untuk mengambil sampel sebesar 200 konsumen Fore Coffe Pekanbaru. Hasil pengaruh tidak langsung dalam penelitian ini adalah brand image secara tidak langsung mampu memediasi  </w:t>
            </w:r>
          </w:p>
          <w:p w14:paraId="41FE2A06" w14:textId="77777777" w:rsidR="00E47B3B" w:rsidRPr="003C750E" w:rsidRDefault="00E47B3B" w:rsidP="007B1917">
            <w:pPr>
              <w:spacing w:line="360" w:lineRule="auto"/>
              <w:rPr>
                <w:rFonts w:ascii="Times New Roman" w:hAnsi="Times New Roman" w:cs="Times New Roman"/>
                <w:b/>
                <w:bCs/>
                <w:sz w:val="20"/>
                <w:szCs w:val="20"/>
              </w:rPr>
            </w:pPr>
            <w:r w:rsidRPr="003C750E">
              <w:rPr>
                <w:rFonts w:ascii="Times New Roman" w:hAnsi="Times New Roman" w:cs="Times New Roman"/>
                <w:sz w:val="20"/>
                <w:szCs w:val="20"/>
              </w:rPr>
              <w:lastRenderedPageBreak/>
              <w:t xml:space="preserve">Hasilnya adalah (a) </w:t>
            </w:r>
            <w:r w:rsidRPr="003C750E">
              <w:rPr>
                <w:rFonts w:ascii="Times New Roman" w:hAnsi="Times New Roman" w:cs="Times New Roman"/>
                <w:i/>
                <w:iCs/>
                <w:sz w:val="20"/>
                <w:szCs w:val="20"/>
              </w:rPr>
              <w:t>brand image</w:t>
            </w:r>
            <w:r w:rsidRPr="003C750E">
              <w:rPr>
                <w:rFonts w:ascii="Times New Roman" w:hAnsi="Times New Roman" w:cs="Times New Roman"/>
                <w:sz w:val="20"/>
                <w:szCs w:val="20"/>
              </w:rPr>
              <w:t xml:space="preserve"> mempunyai pengaruh positif terhadap purchase intention . (b) </w:t>
            </w:r>
            <w:r w:rsidRPr="003C750E">
              <w:rPr>
                <w:rFonts w:ascii="Times New Roman" w:hAnsi="Times New Roman" w:cs="Times New Roman"/>
                <w:i/>
                <w:iCs/>
                <w:sz w:val="20"/>
                <w:szCs w:val="20"/>
              </w:rPr>
              <w:t>service quality</w:t>
            </w:r>
            <w:r w:rsidRPr="003C750E">
              <w:rPr>
                <w:rFonts w:ascii="Times New Roman" w:hAnsi="Times New Roman" w:cs="Times New Roman"/>
                <w:sz w:val="20"/>
                <w:szCs w:val="20"/>
              </w:rPr>
              <w:t xml:space="preserve"> mempunyai pengaruh positif terhadap </w:t>
            </w:r>
            <w:r w:rsidRPr="003C750E">
              <w:rPr>
                <w:rFonts w:ascii="Times New Roman" w:hAnsi="Times New Roman" w:cs="Times New Roman"/>
                <w:i/>
                <w:iCs/>
                <w:sz w:val="20"/>
                <w:szCs w:val="20"/>
              </w:rPr>
              <w:t>purchase intention.</w:t>
            </w:r>
          </w:p>
        </w:tc>
        <w:tc>
          <w:tcPr>
            <w:tcW w:w="1276" w:type="dxa"/>
            <w:shd w:val="clear" w:color="auto" w:fill="FFFFFF" w:themeFill="background1"/>
          </w:tcPr>
          <w:p w14:paraId="4E9EF20F"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i/>
                <w:iCs/>
                <w:sz w:val="20"/>
                <w:szCs w:val="20"/>
              </w:rPr>
              <w:lastRenderedPageBreak/>
              <w:t xml:space="preserve">Green marketing </w:t>
            </w:r>
            <w:r w:rsidRPr="003C750E">
              <w:rPr>
                <w:rFonts w:ascii="Times New Roman" w:hAnsi="Times New Roman" w:cs="Times New Roman"/>
                <w:sz w:val="20"/>
                <w:szCs w:val="20"/>
              </w:rPr>
              <w:t>sebagai variabel independen</w:t>
            </w:r>
          </w:p>
          <w:p w14:paraId="42B90709" w14:textId="77777777" w:rsidR="00E47B3B" w:rsidRPr="003C750E" w:rsidRDefault="00E47B3B" w:rsidP="007B1917">
            <w:pPr>
              <w:spacing w:line="360" w:lineRule="auto"/>
              <w:rPr>
                <w:rFonts w:ascii="Times New Roman" w:hAnsi="Times New Roman" w:cs="Times New Roman"/>
                <w:sz w:val="20"/>
                <w:szCs w:val="20"/>
              </w:rPr>
            </w:pPr>
          </w:p>
          <w:p w14:paraId="4F4FB916"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i/>
                <w:iCs/>
                <w:sz w:val="20"/>
                <w:szCs w:val="20"/>
              </w:rPr>
              <w:t xml:space="preserve">Purchase intention </w:t>
            </w:r>
            <w:r w:rsidRPr="003C750E">
              <w:rPr>
                <w:rFonts w:ascii="Times New Roman" w:hAnsi="Times New Roman" w:cs="Times New Roman"/>
                <w:sz w:val="20"/>
                <w:szCs w:val="20"/>
              </w:rPr>
              <w:t>sebagai variabel dependen</w:t>
            </w:r>
          </w:p>
          <w:p w14:paraId="407C7282" w14:textId="77777777" w:rsidR="00E47B3B" w:rsidRPr="003C750E" w:rsidRDefault="00E47B3B" w:rsidP="007B1917">
            <w:pPr>
              <w:spacing w:line="360" w:lineRule="auto"/>
              <w:rPr>
                <w:rFonts w:ascii="Times New Roman" w:hAnsi="Times New Roman" w:cs="Times New Roman"/>
                <w:b/>
                <w:bCs/>
                <w:sz w:val="20"/>
                <w:szCs w:val="20"/>
              </w:rPr>
            </w:pPr>
          </w:p>
        </w:tc>
        <w:tc>
          <w:tcPr>
            <w:tcW w:w="1276" w:type="dxa"/>
            <w:shd w:val="clear" w:color="auto" w:fill="FFFFFF" w:themeFill="background1"/>
          </w:tcPr>
          <w:p w14:paraId="0141C630" w14:textId="77777777" w:rsidR="00E47B3B" w:rsidRPr="003C750E" w:rsidRDefault="00E47B3B" w:rsidP="00E47B3B">
            <w:pPr>
              <w:pStyle w:val="ListParagraph"/>
              <w:numPr>
                <w:ilvl w:val="0"/>
                <w:numId w:val="20"/>
              </w:numPr>
              <w:spacing w:line="360" w:lineRule="auto"/>
              <w:ind w:left="180" w:hanging="283"/>
              <w:rPr>
                <w:rFonts w:ascii="Times New Roman" w:hAnsi="Times New Roman" w:cs="Times New Roman"/>
                <w:sz w:val="20"/>
                <w:szCs w:val="20"/>
              </w:rPr>
            </w:pPr>
            <w:r w:rsidRPr="003C750E">
              <w:rPr>
                <w:rFonts w:ascii="Times New Roman" w:hAnsi="Times New Roman" w:cs="Times New Roman"/>
                <w:i/>
                <w:iCs/>
                <w:sz w:val="20"/>
                <w:szCs w:val="20"/>
              </w:rPr>
              <w:t xml:space="preserve">Brand image </w:t>
            </w:r>
          </w:p>
          <w:p w14:paraId="535CD490"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Sebagai variabel mediasi</w:t>
            </w:r>
          </w:p>
          <w:p w14:paraId="2B5369D6" w14:textId="77777777" w:rsidR="00E47B3B" w:rsidRPr="003C750E" w:rsidRDefault="00E47B3B" w:rsidP="00E47B3B">
            <w:pPr>
              <w:pStyle w:val="ListParagraph"/>
              <w:numPr>
                <w:ilvl w:val="0"/>
                <w:numId w:val="20"/>
              </w:numPr>
              <w:spacing w:line="360" w:lineRule="auto"/>
              <w:ind w:left="180" w:hanging="283"/>
              <w:rPr>
                <w:rFonts w:ascii="Times New Roman" w:hAnsi="Times New Roman" w:cs="Times New Roman"/>
                <w:sz w:val="20"/>
                <w:szCs w:val="20"/>
              </w:rPr>
            </w:pPr>
            <w:r w:rsidRPr="003C750E">
              <w:rPr>
                <w:rFonts w:ascii="Times New Roman" w:hAnsi="Times New Roman" w:cs="Times New Roman"/>
                <w:sz w:val="20"/>
                <w:szCs w:val="20"/>
              </w:rPr>
              <w:t>Objek dan waktu penelitian</w:t>
            </w:r>
          </w:p>
        </w:tc>
      </w:tr>
      <w:tr w:rsidR="00E47B3B" w:rsidRPr="003C750E" w14:paraId="05F412F4" w14:textId="77777777" w:rsidTr="007B1917">
        <w:trPr>
          <w:trHeight w:val="1702"/>
        </w:trPr>
        <w:tc>
          <w:tcPr>
            <w:tcW w:w="562" w:type="dxa"/>
          </w:tcPr>
          <w:p w14:paraId="14E8DAD9" w14:textId="77777777" w:rsidR="00E47B3B" w:rsidRPr="003C750E" w:rsidRDefault="00E47B3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6.</w:t>
            </w:r>
          </w:p>
        </w:tc>
        <w:tc>
          <w:tcPr>
            <w:tcW w:w="1418" w:type="dxa"/>
          </w:tcPr>
          <w:p w14:paraId="44207120" w14:textId="77777777" w:rsidR="00E47B3B" w:rsidRPr="003C750E" w:rsidRDefault="00E47B3B" w:rsidP="007B1917">
            <w:pPr>
              <w:spacing w:line="360" w:lineRule="auto"/>
              <w:rPr>
                <w:rFonts w:ascii="Times New Roman" w:hAnsi="Times New Roman" w:cs="Times New Roman"/>
                <w:sz w:val="20"/>
                <w:szCs w:val="20"/>
              </w:rPr>
            </w:pPr>
            <w:bookmarkStart w:id="213" w:name="_Hlk165393830"/>
            <w:r w:rsidRPr="003C750E">
              <w:rPr>
                <w:rFonts w:ascii="Times New Roman" w:hAnsi="Times New Roman" w:cs="Times New Roman"/>
                <w:sz w:val="20"/>
                <w:szCs w:val="20"/>
              </w:rPr>
              <w:t>Ilman Prasetyo (2020)</w:t>
            </w:r>
          </w:p>
          <w:p w14:paraId="2BA0BE9B" w14:textId="77777777" w:rsidR="00E47B3B" w:rsidRPr="003C750E" w:rsidRDefault="00E47B3B" w:rsidP="007B1917">
            <w:pPr>
              <w:spacing w:line="360" w:lineRule="auto"/>
              <w:rPr>
                <w:rFonts w:ascii="Times New Roman" w:hAnsi="Times New Roman" w:cs="Times New Roman"/>
                <w:sz w:val="20"/>
                <w:szCs w:val="20"/>
              </w:rPr>
            </w:pPr>
          </w:p>
          <w:p w14:paraId="50BCFBF3"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Pengaruh Brand Image Dan Service Quality Terhadap Purcahse Intention</w:t>
            </w:r>
          </w:p>
          <w:p w14:paraId="7D1A8997" w14:textId="77777777" w:rsidR="00E47B3B" w:rsidRPr="003C750E" w:rsidRDefault="00E47B3B" w:rsidP="007B1917">
            <w:pPr>
              <w:spacing w:line="360" w:lineRule="auto"/>
              <w:rPr>
                <w:rFonts w:ascii="Times New Roman" w:hAnsi="Times New Roman" w:cs="Times New Roman"/>
                <w:sz w:val="20"/>
                <w:szCs w:val="20"/>
              </w:rPr>
            </w:pPr>
          </w:p>
          <w:p w14:paraId="7E1D70C5"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Sumber: JURNAL </w:t>
            </w:r>
            <w:bookmarkEnd w:id="213"/>
            <w:r w:rsidRPr="003C750E">
              <w:rPr>
                <w:rFonts w:ascii="Times New Roman" w:hAnsi="Times New Roman" w:cs="Times New Roman"/>
                <w:sz w:val="20"/>
                <w:szCs w:val="20"/>
              </w:rPr>
              <w:t>MANAJEMEN BISNIS DAN KEWIRAUSAHAAN/Volume 5 No.1</w:t>
            </w:r>
          </w:p>
        </w:tc>
        <w:tc>
          <w:tcPr>
            <w:tcW w:w="1417" w:type="dxa"/>
          </w:tcPr>
          <w:p w14:paraId="4A7C2CC7"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Tujuan dari penelitian ini adalah : pertama, untuk menguji efek dari brand image terhadap minat beli. Kedua, untuk menguji efek dari kualitas pelayanan terhadap minat beli. </w:t>
            </w:r>
          </w:p>
        </w:tc>
        <w:tc>
          <w:tcPr>
            <w:tcW w:w="1843" w:type="dxa"/>
          </w:tcPr>
          <w:p w14:paraId="18CEA7D6"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Metode dari pengambilan data adalah </w:t>
            </w:r>
            <w:r w:rsidRPr="003C750E">
              <w:rPr>
                <w:rFonts w:ascii="Times New Roman" w:hAnsi="Times New Roman" w:cs="Times New Roman"/>
                <w:i/>
                <w:iCs/>
                <w:sz w:val="20"/>
                <w:szCs w:val="20"/>
              </w:rPr>
              <w:t>convenience sampling</w:t>
            </w:r>
            <w:r w:rsidRPr="003C750E">
              <w:rPr>
                <w:rFonts w:ascii="Times New Roman" w:hAnsi="Times New Roman" w:cs="Times New Roman"/>
                <w:sz w:val="20"/>
                <w:szCs w:val="20"/>
              </w:rPr>
              <w:t>. Sampel merupakan pelanggan kedai kopi di Jakarta. Hasilnya adalah : Hasilnya adalah (a) brand image mempunyai pengaruh positif terhadap purchase intention. (b) service quality mempunyai pengaruh positif terhadap purchase intention.</w:t>
            </w:r>
          </w:p>
        </w:tc>
        <w:tc>
          <w:tcPr>
            <w:tcW w:w="1276" w:type="dxa"/>
          </w:tcPr>
          <w:p w14:paraId="4B09728A"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i/>
                <w:iCs/>
                <w:sz w:val="20"/>
                <w:szCs w:val="20"/>
              </w:rPr>
              <w:t xml:space="preserve">Brand image </w:t>
            </w:r>
            <w:r w:rsidRPr="003C750E">
              <w:rPr>
                <w:rFonts w:ascii="Times New Roman" w:hAnsi="Times New Roman" w:cs="Times New Roman"/>
                <w:sz w:val="20"/>
                <w:szCs w:val="20"/>
              </w:rPr>
              <w:t>sebagai variabel independen</w:t>
            </w:r>
          </w:p>
          <w:p w14:paraId="447C0202" w14:textId="77777777" w:rsidR="00E47B3B" w:rsidRPr="003C750E" w:rsidRDefault="00E47B3B" w:rsidP="007B1917">
            <w:pPr>
              <w:spacing w:line="360" w:lineRule="auto"/>
              <w:rPr>
                <w:rFonts w:ascii="Times New Roman" w:hAnsi="Times New Roman" w:cs="Times New Roman"/>
                <w:sz w:val="20"/>
                <w:szCs w:val="20"/>
              </w:rPr>
            </w:pPr>
          </w:p>
          <w:p w14:paraId="6465D374"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i/>
                <w:iCs/>
                <w:sz w:val="20"/>
                <w:szCs w:val="20"/>
              </w:rPr>
              <w:t xml:space="preserve">Purchase intention </w:t>
            </w:r>
            <w:r w:rsidRPr="003C750E">
              <w:rPr>
                <w:rFonts w:ascii="Times New Roman" w:hAnsi="Times New Roman" w:cs="Times New Roman"/>
                <w:sz w:val="20"/>
                <w:szCs w:val="20"/>
              </w:rPr>
              <w:t>sebagai variabel dependen</w:t>
            </w:r>
          </w:p>
        </w:tc>
        <w:tc>
          <w:tcPr>
            <w:tcW w:w="1276" w:type="dxa"/>
          </w:tcPr>
          <w:p w14:paraId="316DE2FB" w14:textId="77777777" w:rsidR="00E47B3B" w:rsidRPr="003C750E" w:rsidRDefault="00E47B3B" w:rsidP="00E47B3B">
            <w:pPr>
              <w:pStyle w:val="ListParagraph"/>
              <w:numPr>
                <w:ilvl w:val="0"/>
                <w:numId w:val="21"/>
              </w:num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Tidak membahas </w:t>
            </w:r>
            <w:r w:rsidRPr="003C750E">
              <w:rPr>
                <w:rFonts w:ascii="Times New Roman" w:hAnsi="Times New Roman" w:cs="Times New Roman"/>
                <w:i/>
                <w:iCs/>
                <w:sz w:val="20"/>
                <w:szCs w:val="20"/>
              </w:rPr>
              <w:t>green marketing</w:t>
            </w:r>
          </w:p>
          <w:p w14:paraId="5FA988DB" w14:textId="77777777" w:rsidR="00E47B3B" w:rsidRPr="003C750E" w:rsidRDefault="00E47B3B" w:rsidP="00E47B3B">
            <w:pPr>
              <w:pStyle w:val="ListParagraph"/>
              <w:numPr>
                <w:ilvl w:val="0"/>
                <w:numId w:val="21"/>
              </w:numPr>
              <w:spacing w:line="360" w:lineRule="auto"/>
              <w:rPr>
                <w:rFonts w:ascii="Times New Roman" w:hAnsi="Times New Roman" w:cs="Times New Roman"/>
                <w:sz w:val="20"/>
                <w:szCs w:val="20"/>
              </w:rPr>
            </w:pPr>
            <w:r w:rsidRPr="003C750E">
              <w:rPr>
                <w:rFonts w:ascii="Times New Roman" w:hAnsi="Times New Roman" w:cs="Times New Roman"/>
                <w:sz w:val="20"/>
                <w:szCs w:val="20"/>
              </w:rPr>
              <w:t>Objek dan waktu penelitian</w:t>
            </w:r>
          </w:p>
        </w:tc>
      </w:tr>
      <w:tr w:rsidR="00E47B3B" w:rsidRPr="003C750E" w14:paraId="4893FAF9" w14:textId="77777777" w:rsidTr="007B1917">
        <w:trPr>
          <w:trHeight w:val="1010"/>
        </w:trPr>
        <w:tc>
          <w:tcPr>
            <w:tcW w:w="562" w:type="dxa"/>
          </w:tcPr>
          <w:p w14:paraId="7F87C280" w14:textId="77777777" w:rsidR="00E47B3B" w:rsidRPr="003C750E" w:rsidRDefault="00E47B3B" w:rsidP="007B1917">
            <w:pPr>
              <w:spacing w:line="360" w:lineRule="auto"/>
              <w:rPr>
                <w:rFonts w:ascii="Times New Roman" w:hAnsi="Times New Roman" w:cs="Times New Roman"/>
                <w:sz w:val="20"/>
                <w:szCs w:val="20"/>
                <w:lang w:val="en-US"/>
              </w:rPr>
            </w:pPr>
            <w:r w:rsidRPr="003C750E">
              <w:rPr>
                <w:rFonts w:ascii="Times New Roman" w:hAnsi="Times New Roman" w:cs="Times New Roman"/>
                <w:sz w:val="20"/>
                <w:szCs w:val="20"/>
                <w:lang w:val="en-US"/>
              </w:rPr>
              <w:t>7.</w:t>
            </w:r>
          </w:p>
        </w:tc>
        <w:tc>
          <w:tcPr>
            <w:tcW w:w="1418" w:type="dxa"/>
          </w:tcPr>
          <w:p w14:paraId="163D9A9E"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Toni Ardiyanto (2015)</w:t>
            </w:r>
          </w:p>
          <w:p w14:paraId="54616B73" w14:textId="77777777" w:rsidR="00E47B3B" w:rsidRPr="003C750E" w:rsidRDefault="00E47B3B" w:rsidP="007B1917">
            <w:pPr>
              <w:spacing w:line="360" w:lineRule="auto"/>
              <w:rPr>
                <w:rFonts w:ascii="Times New Roman" w:hAnsi="Times New Roman" w:cs="Times New Roman"/>
                <w:sz w:val="20"/>
                <w:szCs w:val="20"/>
              </w:rPr>
            </w:pPr>
          </w:p>
          <w:p w14:paraId="386402A1"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Pengaruh Green marketing Terhadap Brand Image dan Keputusan Pembelian (Studi Kasus Starbucks Coffee Pada Masyarakat Bandung)</w:t>
            </w:r>
          </w:p>
          <w:p w14:paraId="6FC5AAE2" w14:textId="77777777" w:rsidR="00E47B3B" w:rsidRPr="003C750E" w:rsidRDefault="00E47B3B" w:rsidP="007B1917">
            <w:pPr>
              <w:spacing w:line="360" w:lineRule="auto"/>
              <w:rPr>
                <w:rFonts w:ascii="Times New Roman" w:hAnsi="Times New Roman" w:cs="Times New Roman"/>
                <w:sz w:val="20"/>
                <w:szCs w:val="20"/>
              </w:rPr>
            </w:pPr>
          </w:p>
          <w:p w14:paraId="0D399C7C"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Sumber: Universitas Telkom</w:t>
            </w:r>
          </w:p>
        </w:tc>
        <w:tc>
          <w:tcPr>
            <w:tcW w:w="1417" w:type="dxa"/>
          </w:tcPr>
          <w:p w14:paraId="7635089A"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Penelitian ini bertujuan untuk menguji pengaruh </w:t>
            </w:r>
            <w:r w:rsidRPr="003C750E">
              <w:rPr>
                <w:rFonts w:ascii="Times New Roman" w:hAnsi="Times New Roman" w:cs="Times New Roman"/>
                <w:sz w:val="20"/>
                <w:szCs w:val="20"/>
              </w:rPr>
              <w:lastRenderedPageBreak/>
              <w:t>green marketing terhadap brand image dan keputusan pembelian di Starbucks Coffee, dilatarbelakangi karena saat ini pemanasan global sudah semakin meningkat, sehingga menyebabkan kerusakan lingkungan. </w:t>
            </w:r>
          </w:p>
        </w:tc>
        <w:tc>
          <w:tcPr>
            <w:tcW w:w="1843" w:type="dxa"/>
          </w:tcPr>
          <w:p w14:paraId="6B97E7B1"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Metode penelitian adalah kuantitatif.. Hasil penelitian membuktikan </w:t>
            </w:r>
            <w:r w:rsidRPr="003C750E">
              <w:rPr>
                <w:rFonts w:ascii="Times New Roman" w:hAnsi="Times New Roman" w:cs="Times New Roman"/>
                <w:sz w:val="20"/>
                <w:szCs w:val="20"/>
              </w:rPr>
              <w:lastRenderedPageBreak/>
              <w:t xml:space="preserve">bahwa variabel </w:t>
            </w:r>
            <w:r w:rsidRPr="003C750E">
              <w:rPr>
                <w:rFonts w:ascii="Times New Roman" w:hAnsi="Times New Roman" w:cs="Times New Roman"/>
                <w:i/>
                <w:iCs/>
                <w:sz w:val="20"/>
                <w:szCs w:val="20"/>
              </w:rPr>
              <w:t>green marketing</w:t>
            </w:r>
            <w:r w:rsidRPr="003C750E">
              <w:rPr>
                <w:rFonts w:ascii="Times New Roman" w:hAnsi="Times New Roman" w:cs="Times New Roman"/>
                <w:sz w:val="20"/>
                <w:szCs w:val="20"/>
              </w:rPr>
              <w:t xml:space="preserve"> berpengaruh signxifikan terhadap variabel brand image sebesar 0.600 atau 60%, variabel </w:t>
            </w:r>
            <w:r w:rsidRPr="003C750E">
              <w:rPr>
                <w:rFonts w:ascii="Times New Roman" w:hAnsi="Times New Roman" w:cs="Times New Roman"/>
                <w:i/>
                <w:iCs/>
                <w:sz w:val="20"/>
                <w:szCs w:val="20"/>
              </w:rPr>
              <w:t>green marketing</w:t>
            </w:r>
            <w:r w:rsidRPr="003C750E">
              <w:rPr>
                <w:rFonts w:ascii="Times New Roman" w:hAnsi="Times New Roman" w:cs="Times New Roman"/>
                <w:sz w:val="20"/>
                <w:szCs w:val="20"/>
              </w:rPr>
              <w:t xml:space="preserve"> berpengaruh signifikan terhadap variabel keputusan pembelian sebesar 0.04796 atau 4.796%.</w:t>
            </w:r>
          </w:p>
        </w:tc>
        <w:tc>
          <w:tcPr>
            <w:tcW w:w="1276" w:type="dxa"/>
          </w:tcPr>
          <w:p w14:paraId="3DA052EF"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i/>
                <w:iCs/>
                <w:sz w:val="20"/>
                <w:szCs w:val="20"/>
              </w:rPr>
              <w:lastRenderedPageBreak/>
              <w:t xml:space="preserve">Green marketing </w:t>
            </w:r>
            <w:r w:rsidRPr="003C750E">
              <w:rPr>
                <w:rFonts w:ascii="Times New Roman" w:hAnsi="Times New Roman" w:cs="Times New Roman"/>
                <w:sz w:val="20"/>
                <w:szCs w:val="20"/>
              </w:rPr>
              <w:t xml:space="preserve">sebagai </w:t>
            </w:r>
            <w:r w:rsidRPr="003C750E">
              <w:rPr>
                <w:rFonts w:ascii="Times New Roman" w:hAnsi="Times New Roman" w:cs="Times New Roman"/>
                <w:sz w:val="20"/>
                <w:szCs w:val="20"/>
              </w:rPr>
              <w:lastRenderedPageBreak/>
              <w:t>variabel independen</w:t>
            </w:r>
          </w:p>
          <w:p w14:paraId="4A9A6860" w14:textId="77777777" w:rsidR="00E47B3B" w:rsidRPr="003C750E" w:rsidRDefault="00E47B3B" w:rsidP="007B1917">
            <w:pPr>
              <w:spacing w:line="360" w:lineRule="auto"/>
              <w:rPr>
                <w:rFonts w:ascii="Times New Roman" w:hAnsi="Times New Roman" w:cs="Times New Roman"/>
                <w:sz w:val="20"/>
                <w:szCs w:val="20"/>
              </w:rPr>
            </w:pPr>
          </w:p>
          <w:p w14:paraId="20A304A4" w14:textId="77777777" w:rsidR="00E47B3B" w:rsidRPr="003C750E" w:rsidRDefault="00E47B3B" w:rsidP="007B1917">
            <w:pPr>
              <w:spacing w:line="360" w:lineRule="auto"/>
              <w:rPr>
                <w:rFonts w:ascii="Times New Roman" w:hAnsi="Times New Roman" w:cs="Times New Roman"/>
                <w:i/>
                <w:iCs/>
                <w:sz w:val="20"/>
                <w:szCs w:val="20"/>
              </w:rPr>
            </w:pPr>
            <w:r w:rsidRPr="003C750E">
              <w:rPr>
                <w:rFonts w:ascii="Times New Roman" w:hAnsi="Times New Roman" w:cs="Times New Roman"/>
                <w:i/>
                <w:iCs/>
                <w:sz w:val="20"/>
                <w:szCs w:val="20"/>
              </w:rPr>
              <w:t xml:space="preserve">Brand image </w:t>
            </w:r>
            <w:r w:rsidRPr="003C750E">
              <w:rPr>
                <w:rFonts w:ascii="Times New Roman" w:hAnsi="Times New Roman" w:cs="Times New Roman"/>
                <w:sz w:val="20"/>
                <w:szCs w:val="20"/>
              </w:rPr>
              <w:t>sebagai variabel dependen</w:t>
            </w:r>
          </w:p>
        </w:tc>
        <w:tc>
          <w:tcPr>
            <w:tcW w:w="1276" w:type="dxa"/>
          </w:tcPr>
          <w:p w14:paraId="28F5D249" w14:textId="77777777" w:rsidR="00E47B3B" w:rsidRPr="003C750E" w:rsidRDefault="00E47B3B" w:rsidP="00E47B3B">
            <w:pPr>
              <w:pStyle w:val="ListParagraph"/>
              <w:numPr>
                <w:ilvl w:val="0"/>
                <w:numId w:val="22"/>
              </w:num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Tidak membahas </w:t>
            </w:r>
            <w:r w:rsidRPr="003C750E">
              <w:rPr>
                <w:rFonts w:ascii="Times New Roman" w:hAnsi="Times New Roman" w:cs="Times New Roman"/>
                <w:i/>
                <w:iCs/>
                <w:sz w:val="20"/>
                <w:szCs w:val="20"/>
              </w:rPr>
              <w:t>purchas</w:t>
            </w:r>
            <w:r w:rsidRPr="003C750E">
              <w:rPr>
                <w:rFonts w:ascii="Times New Roman" w:hAnsi="Times New Roman" w:cs="Times New Roman"/>
                <w:i/>
                <w:iCs/>
                <w:sz w:val="20"/>
                <w:szCs w:val="20"/>
              </w:rPr>
              <w:lastRenderedPageBreak/>
              <w:t>e intention</w:t>
            </w:r>
          </w:p>
          <w:p w14:paraId="7990F1AA" w14:textId="77777777" w:rsidR="00E47B3B" w:rsidRPr="003C750E" w:rsidRDefault="00E47B3B" w:rsidP="00E47B3B">
            <w:pPr>
              <w:pStyle w:val="ListParagraph"/>
              <w:numPr>
                <w:ilvl w:val="0"/>
                <w:numId w:val="22"/>
              </w:numPr>
              <w:spacing w:line="360" w:lineRule="auto"/>
              <w:rPr>
                <w:rFonts w:ascii="Times New Roman" w:hAnsi="Times New Roman" w:cs="Times New Roman"/>
                <w:sz w:val="20"/>
                <w:szCs w:val="20"/>
              </w:rPr>
            </w:pPr>
            <w:r w:rsidRPr="003C750E">
              <w:rPr>
                <w:rFonts w:ascii="Times New Roman" w:hAnsi="Times New Roman" w:cs="Times New Roman"/>
                <w:sz w:val="20"/>
                <w:szCs w:val="20"/>
              </w:rPr>
              <w:t>Objek dan waktu penelitian</w:t>
            </w:r>
          </w:p>
        </w:tc>
      </w:tr>
      <w:tr w:rsidR="00E47B3B" w:rsidRPr="003C750E" w14:paraId="605952A6" w14:textId="77777777" w:rsidTr="007B1917">
        <w:trPr>
          <w:trHeight w:val="3835"/>
        </w:trPr>
        <w:tc>
          <w:tcPr>
            <w:tcW w:w="562" w:type="dxa"/>
          </w:tcPr>
          <w:p w14:paraId="700FF1CE" w14:textId="77777777" w:rsidR="00E47B3B" w:rsidRPr="003C750E" w:rsidRDefault="00E47B3B" w:rsidP="007B1917">
            <w:pPr>
              <w:spacing w:line="360" w:lineRule="auto"/>
              <w:jc w:val="center"/>
              <w:rPr>
                <w:rFonts w:ascii="Times New Roman" w:hAnsi="Times New Roman" w:cs="Times New Roman"/>
                <w:sz w:val="20"/>
                <w:szCs w:val="20"/>
                <w:lang w:val="en-US"/>
              </w:rPr>
            </w:pPr>
            <w:r w:rsidRPr="003C750E">
              <w:rPr>
                <w:rFonts w:ascii="Times New Roman" w:hAnsi="Times New Roman" w:cs="Times New Roman"/>
                <w:sz w:val="20"/>
                <w:szCs w:val="20"/>
                <w:lang w:val="en-US"/>
              </w:rPr>
              <w:lastRenderedPageBreak/>
              <w:t>8.</w:t>
            </w:r>
          </w:p>
        </w:tc>
        <w:tc>
          <w:tcPr>
            <w:tcW w:w="1418" w:type="dxa"/>
          </w:tcPr>
          <w:p w14:paraId="2EBC5363"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Tiya Safitri (2023)</w:t>
            </w:r>
          </w:p>
          <w:p w14:paraId="09D7D802" w14:textId="77777777" w:rsidR="00E47B3B" w:rsidRPr="003C750E" w:rsidRDefault="00E47B3B" w:rsidP="007B1917">
            <w:pPr>
              <w:spacing w:line="360" w:lineRule="auto"/>
              <w:rPr>
                <w:rFonts w:ascii="Times New Roman" w:hAnsi="Times New Roman" w:cs="Times New Roman"/>
                <w:sz w:val="20"/>
                <w:szCs w:val="20"/>
              </w:rPr>
            </w:pPr>
          </w:p>
          <w:p w14:paraId="38866C70"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The Pengaruh Brand Image, Brand Trust dan Celebrity Endorsement terhadap Purchase Intention pada Pelanggan</w:t>
            </w:r>
            <w:r w:rsidRPr="003C750E">
              <w:rPr>
                <w:rFonts w:ascii="Times New Roman" w:hAnsi="Times New Roman" w:cs="Times New Roman"/>
                <w:sz w:val="20"/>
                <w:szCs w:val="20"/>
                <w:lang w:val="en-US"/>
              </w:rPr>
              <w:t xml:space="preserve"> </w:t>
            </w:r>
            <w:r w:rsidRPr="003C750E">
              <w:rPr>
                <w:rFonts w:ascii="Times New Roman" w:hAnsi="Times New Roman" w:cs="Times New Roman"/>
                <w:sz w:val="20"/>
                <w:szCs w:val="20"/>
              </w:rPr>
              <w:t>Shampo Clear di Jakarta</w:t>
            </w:r>
          </w:p>
          <w:p w14:paraId="17FAE8DF" w14:textId="77777777" w:rsidR="00E47B3B" w:rsidRPr="003C750E" w:rsidRDefault="00E47B3B" w:rsidP="007B1917">
            <w:pPr>
              <w:spacing w:line="360" w:lineRule="auto"/>
              <w:rPr>
                <w:rFonts w:ascii="Times New Roman" w:hAnsi="Times New Roman" w:cs="Times New Roman"/>
                <w:sz w:val="20"/>
                <w:szCs w:val="20"/>
              </w:rPr>
            </w:pPr>
          </w:p>
          <w:p w14:paraId="0FC460DF" w14:textId="77777777" w:rsidR="00E47B3B" w:rsidRPr="003C750E" w:rsidRDefault="00E47B3B" w:rsidP="007B1917">
            <w:pPr>
              <w:spacing w:line="360" w:lineRule="auto"/>
              <w:rPr>
                <w:rFonts w:ascii="Times New Roman" w:hAnsi="Times New Roman" w:cs="Times New Roman"/>
                <w:sz w:val="20"/>
                <w:szCs w:val="20"/>
                <w:lang w:val="en-US"/>
              </w:rPr>
            </w:pPr>
            <w:r w:rsidRPr="003C750E">
              <w:rPr>
                <w:rFonts w:ascii="Times New Roman" w:hAnsi="Times New Roman" w:cs="Times New Roman"/>
                <w:sz w:val="20"/>
                <w:szCs w:val="20"/>
              </w:rPr>
              <w:t xml:space="preserve">Sumber: </w:t>
            </w:r>
            <w:r w:rsidRPr="003C750E">
              <w:rPr>
                <w:rFonts w:ascii="Times New Roman" w:hAnsi="Times New Roman" w:cs="Times New Roman"/>
                <w:i/>
                <w:iCs/>
                <w:sz w:val="20"/>
                <w:szCs w:val="20"/>
              </w:rPr>
              <w:t xml:space="preserve">E-Jurnal </w:t>
            </w:r>
            <w:r w:rsidRPr="003C750E">
              <w:rPr>
                <w:rFonts w:ascii="Times New Roman" w:hAnsi="Times New Roman" w:cs="Times New Roman"/>
                <w:i/>
                <w:iCs/>
                <w:sz w:val="20"/>
                <w:szCs w:val="20"/>
              </w:rPr>
              <w:lastRenderedPageBreak/>
              <w:t>Manajemen Trisakti School of Management (TSM)</w:t>
            </w:r>
            <w:r w:rsidRPr="003C750E">
              <w:rPr>
                <w:rFonts w:ascii="Times New Roman" w:hAnsi="Times New Roman" w:cs="Times New Roman"/>
                <w:sz w:val="20"/>
                <w:szCs w:val="20"/>
              </w:rPr>
              <w:t> Vol. 3 No. 3</w:t>
            </w:r>
          </w:p>
        </w:tc>
        <w:tc>
          <w:tcPr>
            <w:tcW w:w="1417" w:type="dxa"/>
          </w:tcPr>
          <w:p w14:paraId="7BC504C7"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Studi ini dilakukan dengan tujuan guna mencari tahu adakah Pengaruh </w:t>
            </w:r>
          </w:p>
          <w:p w14:paraId="50554838"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i/>
                <w:iCs/>
                <w:sz w:val="20"/>
                <w:szCs w:val="20"/>
              </w:rPr>
              <w:t>Brand Image</w:t>
            </w:r>
            <w:r w:rsidRPr="003C750E">
              <w:rPr>
                <w:rFonts w:ascii="Times New Roman" w:hAnsi="Times New Roman" w:cs="Times New Roman"/>
                <w:sz w:val="20"/>
                <w:szCs w:val="20"/>
              </w:rPr>
              <w:t xml:space="preserve">, </w:t>
            </w:r>
            <w:r w:rsidRPr="003C750E">
              <w:rPr>
                <w:rFonts w:ascii="Times New Roman" w:hAnsi="Times New Roman" w:cs="Times New Roman"/>
                <w:i/>
                <w:iCs/>
                <w:sz w:val="20"/>
                <w:szCs w:val="20"/>
              </w:rPr>
              <w:t>Brand Trust</w:t>
            </w:r>
            <w:r w:rsidRPr="003C750E">
              <w:rPr>
                <w:rFonts w:ascii="Times New Roman" w:hAnsi="Times New Roman" w:cs="Times New Roman"/>
                <w:sz w:val="20"/>
                <w:szCs w:val="20"/>
              </w:rPr>
              <w:t xml:space="preserve"> dan</w:t>
            </w:r>
          </w:p>
          <w:p w14:paraId="72C064FB" w14:textId="77777777" w:rsidR="00E47B3B" w:rsidRPr="003C750E" w:rsidRDefault="00E47B3B" w:rsidP="007B1917">
            <w:pPr>
              <w:spacing w:line="360" w:lineRule="auto"/>
              <w:rPr>
                <w:rFonts w:ascii="Times New Roman" w:hAnsi="Times New Roman" w:cs="Times New Roman"/>
                <w:i/>
                <w:iCs/>
                <w:sz w:val="20"/>
                <w:szCs w:val="20"/>
              </w:rPr>
            </w:pPr>
            <w:r w:rsidRPr="003C750E">
              <w:rPr>
                <w:rFonts w:ascii="Times New Roman" w:hAnsi="Times New Roman" w:cs="Times New Roman"/>
                <w:i/>
                <w:iCs/>
                <w:sz w:val="20"/>
                <w:szCs w:val="20"/>
              </w:rPr>
              <w:t>Celebrity Endorsement</w:t>
            </w:r>
          </w:p>
          <w:p w14:paraId="59EEECD0"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terhadap</w:t>
            </w:r>
          </w:p>
          <w:p w14:paraId="3DFFDCAD" w14:textId="77777777" w:rsidR="00E47B3B" w:rsidRPr="003C750E" w:rsidRDefault="00E47B3B" w:rsidP="007B1917">
            <w:pPr>
              <w:spacing w:line="360" w:lineRule="auto"/>
              <w:rPr>
                <w:rFonts w:ascii="Times New Roman" w:hAnsi="Times New Roman" w:cs="Times New Roman"/>
                <w:i/>
                <w:iCs/>
                <w:sz w:val="20"/>
                <w:szCs w:val="20"/>
              </w:rPr>
            </w:pPr>
            <w:r w:rsidRPr="003C750E">
              <w:rPr>
                <w:rFonts w:ascii="Times New Roman" w:hAnsi="Times New Roman" w:cs="Times New Roman"/>
                <w:i/>
                <w:iCs/>
                <w:sz w:val="20"/>
                <w:szCs w:val="20"/>
              </w:rPr>
              <w:t>Purchase</w:t>
            </w:r>
          </w:p>
          <w:p w14:paraId="1BC1AF05"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i/>
                <w:iCs/>
                <w:sz w:val="20"/>
                <w:szCs w:val="20"/>
              </w:rPr>
              <w:t>Intention</w:t>
            </w:r>
            <w:r w:rsidRPr="003C750E">
              <w:rPr>
                <w:rFonts w:ascii="Times New Roman" w:hAnsi="Times New Roman" w:cs="Times New Roman"/>
                <w:i/>
                <w:iCs/>
                <w:sz w:val="20"/>
                <w:szCs w:val="20"/>
                <w:lang w:val="en-US"/>
              </w:rPr>
              <w:t xml:space="preserve"> </w:t>
            </w:r>
            <w:r w:rsidRPr="003C750E">
              <w:rPr>
                <w:rFonts w:ascii="Times New Roman" w:hAnsi="Times New Roman" w:cs="Times New Roman"/>
                <w:sz w:val="20"/>
                <w:szCs w:val="20"/>
              </w:rPr>
              <w:t>pada</w:t>
            </w:r>
          </w:p>
          <w:p w14:paraId="706401F2"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pelanggan shampo Clear di Jakarta.</w:t>
            </w:r>
          </w:p>
          <w:p w14:paraId="47AB846B" w14:textId="77777777" w:rsidR="00E47B3B" w:rsidRPr="003C750E" w:rsidRDefault="00E47B3B" w:rsidP="007B1917">
            <w:pPr>
              <w:spacing w:line="360" w:lineRule="auto"/>
              <w:rPr>
                <w:rFonts w:ascii="Times New Roman" w:hAnsi="Times New Roman" w:cs="Times New Roman"/>
                <w:sz w:val="20"/>
                <w:szCs w:val="20"/>
                <w:lang w:val="en-US"/>
              </w:rPr>
            </w:pPr>
          </w:p>
        </w:tc>
        <w:tc>
          <w:tcPr>
            <w:tcW w:w="1843" w:type="dxa"/>
          </w:tcPr>
          <w:p w14:paraId="1A03DF1B"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Studi</w:t>
            </w:r>
          </w:p>
          <w:p w14:paraId="2192C74F"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ini</w:t>
            </w:r>
          </w:p>
          <w:p w14:paraId="16F4D388"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memakai</w:t>
            </w:r>
          </w:p>
          <w:p w14:paraId="4963B3DD"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rancangan</w:t>
            </w:r>
          </w:p>
          <w:p w14:paraId="10F80C9D"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penelitian</w:t>
            </w:r>
          </w:p>
          <w:p w14:paraId="1708A905"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deskriptif</w:t>
            </w:r>
          </w:p>
          <w:p w14:paraId="4248F152"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serta</w:t>
            </w:r>
          </w:p>
          <w:p w14:paraId="035E9BBA"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kausalitas</w:t>
            </w:r>
          </w:p>
          <w:p w14:paraId="5F88E63E"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 Hasil studi  ini  ialah  terdapat  dampak </w:t>
            </w:r>
          </w:p>
          <w:p w14:paraId="21F5B0CB" w14:textId="77777777" w:rsidR="00E47B3B" w:rsidRPr="003C750E" w:rsidRDefault="00E47B3B" w:rsidP="007B1917">
            <w:pPr>
              <w:spacing w:line="360" w:lineRule="auto"/>
              <w:rPr>
                <w:rFonts w:ascii="Times New Roman" w:hAnsi="Times New Roman" w:cs="Times New Roman"/>
                <w:sz w:val="20"/>
                <w:szCs w:val="20"/>
                <w:lang w:val="en-US"/>
              </w:rPr>
            </w:pPr>
            <w:r w:rsidRPr="003C750E">
              <w:rPr>
                <w:rFonts w:ascii="Times New Roman" w:hAnsi="Times New Roman" w:cs="Times New Roman"/>
                <w:i/>
                <w:iCs/>
                <w:sz w:val="20"/>
                <w:szCs w:val="20"/>
              </w:rPr>
              <w:t>Brand Image</w:t>
            </w:r>
            <w:r w:rsidRPr="003C750E">
              <w:rPr>
                <w:rFonts w:ascii="Times New Roman" w:hAnsi="Times New Roman" w:cs="Times New Roman"/>
                <w:sz w:val="20"/>
                <w:szCs w:val="20"/>
              </w:rPr>
              <w:t xml:space="preserve">, </w:t>
            </w:r>
            <w:r w:rsidRPr="003C750E">
              <w:rPr>
                <w:rFonts w:ascii="Times New Roman" w:hAnsi="Times New Roman" w:cs="Times New Roman"/>
                <w:i/>
                <w:iCs/>
                <w:sz w:val="20"/>
                <w:szCs w:val="20"/>
              </w:rPr>
              <w:t>Brand Trust</w:t>
            </w:r>
            <w:r w:rsidRPr="003C750E">
              <w:rPr>
                <w:rFonts w:ascii="Times New Roman" w:hAnsi="Times New Roman" w:cs="Times New Roman"/>
                <w:sz w:val="20"/>
                <w:szCs w:val="20"/>
              </w:rPr>
              <w:t xml:space="preserve"> dan </w:t>
            </w:r>
            <w:r w:rsidRPr="003C750E">
              <w:rPr>
                <w:rFonts w:ascii="Times New Roman" w:hAnsi="Times New Roman" w:cs="Times New Roman"/>
                <w:i/>
                <w:iCs/>
                <w:sz w:val="20"/>
                <w:szCs w:val="20"/>
              </w:rPr>
              <w:t>Celebrity Endorsemen</w:t>
            </w:r>
            <w:r w:rsidRPr="003C750E">
              <w:rPr>
                <w:rFonts w:ascii="Times New Roman" w:hAnsi="Times New Roman" w:cs="Times New Roman"/>
                <w:sz w:val="20"/>
                <w:szCs w:val="20"/>
              </w:rPr>
              <w:t xml:space="preserve">t pada </w:t>
            </w:r>
            <w:r w:rsidRPr="003C750E">
              <w:rPr>
                <w:rFonts w:ascii="Times New Roman" w:hAnsi="Times New Roman" w:cs="Times New Roman"/>
                <w:i/>
                <w:iCs/>
                <w:sz w:val="20"/>
                <w:szCs w:val="20"/>
              </w:rPr>
              <w:t>Purchase Intention</w:t>
            </w:r>
            <w:r w:rsidRPr="003C750E">
              <w:rPr>
                <w:rFonts w:ascii="Times New Roman" w:hAnsi="Times New Roman" w:cs="Times New Roman"/>
                <w:sz w:val="20"/>
                <w:szCs w:val="20"/>
              </w:rPr>
              <w:t xml:space="preserve"> pada pelanggan </w:t>
            </w:r>
            <w:r w:rsidRPr="003C750E">
              <w:rPr>
                <w:rFonts w:ascii="Times New Roman" w:hAnsi="Times New Roman" w:cs="Times New Roman"/>
                <w:sz w:val="20"/>
                <w:szCs w:val="20"/>
              </w:rPr>
              <w:lastRenderedPageBreak/>
              <w:t>shampoo</w:t>
            </w:r>
            <w:r w:rsidRPr="003C750E">
              <w:rPr>
                <w:rFonts w:ascii="Times New Roman" w:hAnsi="Times New Roman" w:cs="Times New Roman"/>
                <w:sz w:val="20"/>
                <w:szCs w:val="20"/>
                <w:lang w:val="en-US"/>
              </w:rPr>
              <w:t xml:space="preserve"> </w:t>
            </w:r>
            <w:r w:rsidRPr="003C750E">
              <w:rPr>
                <w:rFonts w:ascii="Times New Roman" w:hAnsi="Times New Roman" w:cs="Times New Roman"/>
                <w:sz w:val="20"/>
                <w:szCs w:val="20"/>
              </w:rPr>
              <w:t>Clear di Jakarta</w:t>
            </w:r>
          </w:p>
          <w:p w14:paraId="698C0E2C" w14:textId="77777777" w:rsidR="00E47B3B" w:rsidRPr="003C750E" w:rsidRDefault="00E47B3B" w:rsidP="007B1917">
            <w:pPr>
              <w:spacing w:line="360" w:lineRule="auto"/>
              <w:rPr>
                <w:rFonts w:ascii="Times New Roman" w:hAnsi="Times New Roman" w:cs="Times New Roman"/>
                <w:sz w:val="20"/>
                <w:szCs w:val="20"/>
              </w:rPr>
            </w:pPr>
          </w:p>
        </w:tc>
        <w:tc>
          <w:tcPr>
            <w:tcW w:w="1276" w:type="dxa"/>
          </w:tcPr>
          <w:p w14:paraId="3D089131"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i/>
                <w:iCs/>
                <w:sz w:val="20"/>
                <w:szCs w:val="20"/>
              </w:rPr>
              <w:lastRenderedPageBreak/>
              <w:t xml:space="preserve">Brand image </w:t>
            </w:r>
            <w:r w:rsidRPr="003C750E">
              <w:rPr>
                <w:rFonts w:ascii="Times New Roman" w:hAnsi="Times New Roman" w:cs="Times New Roman"/>
                <w:sz w:val="20"/>
                <w:szCs w:val="20"/>
              </w:rPr>
              <w:t>sebagai variabel independen</w:t>
            </w:r>
          </w:p>
          <w:p w14:paraId="0CB6CB29" w14:textId="77777777" w:rsidR="00E47B3B" w:rsidRPr="003C750E" w:rsidRDefault="00E47B3B" w:rsidP="007B1917">
            <w:pPr>
              <w:spacing w:line="360" w:lineRule="auto"/>
              <w:rPr>
                <w:rFonts w:ascii="Times New Roman" w:hAnsi="Times New Roman" w:cs="Times New Roman"/>
                <w:sz w:val="20"/>
                <w:szCs w:val="20"/>
              </w:rPr>
            </w:pPr>
          </w:p>
          <w:p w14:paraId="5B9CACE0"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i/>
                <w:iCs/>
                <w:sz w:val="20"/>
                <w:szCs w:val="20"/>
              </w:rPr>
              <w:t>Purchase intention</w:t>
            </w:r>
            <w:r w:rsidRPr="003C750E">
              <w:rPr>
                <w:rFonts w:ascii="Times New Roman" w:hAnsi="Times New Roman" w:cs="Times New Roman"/>
                <w:sz w:val="20"/>
                <w:szCs w:val="20"/>
              </w:rPr>
              <w:t xml:space="preserve"> sebagai variabel dependen </w:t>
            </w:r>
          </w:p>
        </w:tc>
        <w:tc>
          <w:tcPr>
            <w:tcW w:w="1276" w:type="dxa"/>
          </w:tcPr>
          <w:p w14:paraId="24A0E412" w14:textId="77777777" w:rsidR="00E47B3B" w:rsidRPr="003C750E" w:rsidRDefault="00E47B3B" w:rsidP="00E47B3B">
            <w:pPr>
              <w:pStyle w:val="ListParagraph"/>
              <w:numPr>
                <w:ilvl w:val="0"/>
                <w:numId w:val="23"/>
              </w:num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Tidak membahas </w:t>
            </w:r>
            <w:r w:rsidRPr="003C750E">
              <w:rPr>
                <w:rFonts w:ascii="Times New Roman" w:hAnsi="Times New Roman" w:cs="Times New Roman"/>
                <w:i/>
                <w:iCs/>
                <w:sz w:val="20"/>
                <w:szCs w:val="20"/>
              </w:rPr>
              <w:t>green marketing</w:t>
            </w:r>
          </w:p>
          <w:p w14:paraId="4B5A4015"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Objek dan waktu penelitian</w:t>
            </w:r>
          </w:p>
        </w:tc>
      </w:tr>
      <w:tr w:rsidR="00E47B3B" w:rsidRPr="003C750E" w14:paraId="6DA2A6F1" w14:textId="77777777" w:rsidTr="007B1917">
        <w:trPr>
          <w:trHeight w:val="132"/>
        </w:trPr>
        <w:tc>
          <w:tcPr>
            <w:tcW w:w="562" w:type="dxa"/>
          </w:tcPr>
          <w:p w14:paraId="5DC48F28"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lang w:val="en-US"/>
              </w:rPr>
              <w:t>9</w:t>
            </w:r>
            <w:r w:rsidRPr="003C750E">
              <w:rPr>
                <w:rFonts w:ascii="Times New Roman" w:hAnsi="Times New Roman" w:cs="Times New Roman"/>
                <w:sz w:val="20"/>
                <w:szCs w:val="20"/>
              </w:rPr>
              <w:t>.</w:t>
            </w:r>
          </w:p>
        </w:tc>
        <w:tc>
          <w:tcPr>
            <w:tcW w:w="1418" w:type="dxa"/>
          </w:tcPr>
          <w:p w14:paraId="58B4DE1A"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Ricky Septiawan (2023)</w:t>
            </w:r>
          </w:p>
          <w:p w14:paraId="2DB96CDB" w14:textId="77777777" w:rsidR="00E47B3B" w:rsidRPr="003C750E" w:rsidRDefault="00E47B3B" w:rsidP="007B1917">
            <w:pPr>
              <w:spacing w:line="360" w:lineRule="auto"/>
              <w:rPr>
                <w:rFonts w:ascii="Times New Roman" w:hAnsi="Times New Roman" w:cs="Times New Roman"/>
                <w:sz w:val="20"/>
                <w:szCs w:val="20"/>
              </w:rPr>
            </w:pPr>
          </w:p>
          <w:p w14:paraId="3D91C621" w14:textId="77777777" w:rsidR="00E47B3B" w:rsidRPr="003C750E" w:rsidRDefault="00E47B3B" w:rsidP="007B1917">
            <w:pPr>
              <w:spacing w:line="360" w:lineRule="auto"/>
              <w:rPr>
                <w:rFonts w:ascii="Times New Roman" w:hAnsi="Times New Roman" w:cs="Times New Roman"/>
                <w:i/>
                <w:sz w:val="20"/>
                <w:szCs w:val="20"/>
              </w:rPr>
            </w:pPr>
            <w:r w:rsidRPr="003C750E">
              <w:rPr>
                <w:rFonts w:ascii="Times New Roman" w:hAnsi="Times New Roman" w:cs="Times New Roman"/>
                <w:sz w:val="20"/>
                <w:szCs w:val="20"/>
              </w:rPr>
              <w:t xml:space="preserve">Pengaruh </w:t>
            </w:r>
            <w:r w:rsidRPr="003C750E">
              <w:rPr>
                <w:rFonts w:ascii="Times New Roman" w:hAnsi="Times New Roman" w:cs="Times New Roman"/>
                <w:i/>
                <w:sz w:val="20"/>
                <w:szCs w:val="20"/>
              </w:rPr>
              <w:t xml:space="preserve">Green Marketing </w:t>
            </w:r>
            <w:r w:rsidRPr="003C750E">
              <w:rPr>
                <w:rFonts w:ascii="Times New Roman" w:hAnsi="Times New Roman" w:cs="Times New Roman"/>
                <w:sz w:val="20"/>
                <w:szCs w:val="20"/>
              </w:rPr>
              <w:t xml:space="preserve">Terhadap </w:t>
            </w:r>
            <w:r w:rsidRPr="003C750E">
              <w:rPr>
                <w:rFonts w:ascii="Times New Roman" w:hAnsi="Times New Roman" w:cs="Times New Roman"/>
                <w:i/>
                <w:sz w:val="20"/>
                <w:szCs w:val="20"/>
              </w:rPr>
              <w:t xml:space="preserve">Brand Image </w:t>
            </w:r>
            <w:r w:rsidRPr="003C750E">
              <w:rPr>
                <w:rFonts w:ascii="Times New Roman" w:hAnsi="Times New Roman" w:cs="Times New Roman"/>
                <w:sz w:val="20"/>
                <w:szCs w:val="20"/>
              </w:rPr>
              <w:t xml:space="preserve">Dan </w:t>
            </w:r>
            <w:r w:rsidRPr="003C750E">
              <w:rPr>
                <w:rFonts w:ascii="Times New Roman" w:hAnsi="Times New Roman" w:cs="Times New Roman"/>
                <w:i/>
                <w:sz w:val="20"/>
                <w:szCs w:val="20"/>
              </w:rPr>
              <w:t xml:space="preserve">Brand Loyalty </w:t>
            </w:r>
            <w:r w:rsidRPr="003C750E">
              <w:rPr>
                <w:rFonts w:ascii="Times New Roman" w:hAnsi="Times New Roman" w:cs="Times New Roman"/>
                <w:sz w:val="20"/>
                <w:szCs w:val="20"/>
              </w:rPr>
              <w:t xml:space="preserve">Pada </w:t>
            </w:r>
            <w:r w:rsidRPr="003C750E">
              <w:rPr>
                <w:rFonts w:ascii="Times New Roman" w:hAnsi="Times New Roman" w:cs="Times New Roman"/>
                <w:i/>
                <w:sz w:val="20"/>
                <w:szCs w:val="20"/>
              </w:rPr>
              <w:t>Fore Coffee</w:t>
            </w:r>
          </w:p>
          <w:p w14:paraId="1C6ABF26" w14:textId="77777777" w:rsidR="00E47B3B" w:rsidRPr="003C750E" w:rsidRDefault="00E47B3B" w:rsidP="007B1917">
            <w:pPr>
              <w:spacing w:line="360" w:lineRule="auto"/>
              <w:rPr>
                <w:rFonts w:ascii="Times New Roman" w:hAnsi="Times New Roman" w:cs="Times New Roman"/>
                <w:i/>
                <w:sz w:val="20"/>
                <w:szCs w:val="20"/>
              </w:rPr>
            </w:pPr>
          </w:p>
          <w:p w14:paraId="4633E281" w14:textId="77777777" w:rsidR="00E47B3B" w:rsidRPr="003C750E" w:rsidRDefault="00E47B3B" w:rsidP="007B1917">
            <w:pPr>
              <w:spacing w:line="360" w:lineRule="auto"/>
              <w:rPr>
                <w:rFonts w:ascii="Times New Roman" w:hAnsi="Times New Roman" w:cs="Times New Roman"/>
                <w:iCs/>
                <w:sz w:val="20"/>
                <w:szCs w:val="20"/>
              </w:rPr>
            </w:pPr>
            <w:r w:rsidRPr="003C750E">
              <w:rPr>
                <w:rFonts w:ascii="Times New Roman" w:hAnsi="Times New Roman" w:cs="Times New Roman"/>
                <w:iCs/>
                <w:sz w:val="20"/>
                <w:szCs w:val="20"/>
              </w:rPr>
              <w:t>Sumber: Universitas Sultan Ageung Tirtayasa</w:t>
            </w:r>
          </w:p>
        </w:tc>
        <w:tc>
          <w:tcPr>
            <w:tcW w:w="1417" w:type="dxa"/>
          </w:tcPr>
          <w:p w14:paraId="4F855690"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Penelitian ini bertujuan untuk mengetahui pengaruh green marketing terhadap brand image dan brand loyalty pada fore coffee. </w:t>
            </w:r>
          </w:p>
        </w:tc>
        <w:tc>
          <w:tcPr>
            <w:tcW w:w="1843" w:type="dxa"/>
          </w:tcPr>
          <w:p w14:paraId="4956BB23" w14:textId="77777777" w:rsidR="00E47B3B" w:rsidRPr="003C750E" w:rsidRDefault="00E47B3B" w:rsidP="007B1917">
            <w:pPr>
              <w:spacing w:line="360" w:lineRule="auto"/>
              <w:rPr>
                <w:rFonts w:ascii="Times New Roman" w:hAnsi="Times New Roman" w:cs="Times New Roman"/>
                <w:sz w:val="20"/>
                <w:szCs w:val="20"/>
                <w:lang w:val="en-US"/>
              </w:rPr>
            </w:pPr>
            <w:r w:rsidRPr="003C750E">
              <w:rPr>
                <w:rFonts w:ascii="Times New Roman" w:hAnsi="Times New Roman" w:cs="Times New Roman"/>
                <w:sz w:val="20"/>
                <w:szCs w:val="20"/>
              </w:rPr>
              <w:t xml:space="preserve">Penelitian ini menggunakan pendekatan kuantitatif, Teknik pengumpulan data dilakukan melalui observasi dan penyebaran kuesioner.. Temuan penelitian menunjukkan bahwa praktik Green Marketing memiliki dampak positif 9.terhadap citra merek di outlet Fore Coffee dengan besaran determinasi 59,10%. Green marketing berpengaruh terhadap brand loyalty di outlet Fore Coffee dengan </w:t>
            </w:r>
            <w:r w:rsidRPr="003C750E">
              <w:rPr>
                <w:rFonts w:ascii="Times New Roman" w:hAnsi="Times New Roman" w:cs="Times New Roman"/>
                <w:sz w:val="20"/>
                <w:szCs w:val="20"/>
              </w:rPr>
              <w:lastRenderedPageBreak/>
              <w:t>besaran determinasi 24,0%. Brand image dan brand loyalty di</w:t>
            </w:r>
            <w:r w:rsidRPr="003C750E">
              <w:rPr>
                <w:rFonts w:ascii="Times New Roman" w:hAnsi="Times New Roman" w:cs="Times New Roman"/>
                <w:sz w:val="20"/>
                <w:szCs w:val="20"/>
                <w:lang w:val="en-US"/>
              </w:rPr>
              <w:t xml:space="preserve"> </w:t>
            </w:r>
            <w:r w:rsidRPr="003C750E">
              <w:rPr>
                <w:rFonts w:ascii="Times New Roman" w:hAnsi="Times New Roman" w:cs="Times New Roman"/>
                <w:sz w:val="20"/>
                <w:szCs w:val="20"/>
              </w:rPr>
              <w:t>outlet Fore Coffee dapat dikategorikan sangat baik apabila digunakan pendekatan green marketing dalam proses komunikasi pemasaran yang dilaksanakan oleh outlet tersebut secara konsisten</w:t>
            </w:r>
          </w:p>
          <w:p w14:paraId="1F560BFA" w14:textId="77777777" w:rsidR="00E47B3B" w:rsidRPr="003C750E" w:rsidRDefault="00E47B3B" w:rsidP="007B1917">
            <w:pPr>
              <w:spacing w:line="360" w:lineRule="auto"/>
              <w:rPr>
                <w:rFonts w:ascii="Times New Roman" w:hAnsi="Times New Roman" w:cs="Times New Roman"/>
                <w:sz w:val="20"/>
                <w:szCs w:val="20"/>
              </w:rPr>
            </w:pPr>
          </w:p>
        </w:tc>
        <w:tc>
          <w:tcPr>
            <w:tcW w:w="1276" w:type="dxa"/>
          </w:tcPr>
          <w:p w14:paraId="43163CA1"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Membahas </w:t>
            </w:r>
            <w:r w:rsidRPr="003C750E">
              <w:rPr>
                <w:rFonts w:ascii="Times New Roman" w:hAnsi="Times New Roman" w:cs="Times New Roman"/>
                <w:i/>
                <w:iCs/>
                <w:sz w:val="20"/>
                <w:szCs w:val="20"/>
              </w:rPr>
              <w:t xml:space="preserve">green marketing </w:t>
            </w:r>
            <w:r w:rsidRPr="003C750E">
              <w:rPr>
                <w:rFonts w:ascii="Times New Roman" w:hAnsi="Times New Roman" w:cs="Times New Roman"/>
                <w:sz w:val="20"/>
                <w:szCs w:val="20"/>
              </w:rPr>
              <w:t>sebagai variabel independen</w:t>
            </w:r>
          </w:p>
          <w:p w14:paraId="4720B8EA" w14:textId="77777777" w:rsidR="00E47B3B" w:rsidRPr="003C750E" w:rsidRDefault="00E47B3B" w:rsidP="007B1917">
            <w:pPr>
              <w:spacing w:line="360" w:lineRule="auto"/>
              <w:rPr>
                <w:rFonts w:ascii="Times New Roman" w:hAnsi="Times New Roman" w:cs="Times New Roman"/>
                <w:sz w:val="20"/>
                <w:szCs w:val="20"/>
              </w:rPr>
            </w:pPr>
          </w:p>
          <w:p w14:paraId="4D62CD56"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Membahas </w:t>
            </w:r>
            <w:r w:rsidRPr="003C750E">
              <w:rPr>
                <w:rFonts w:ascii="Times New Roman" w:hAnsi="Times New Roman" w:cs="Times New Roman"/>
                <w:i/>
                <w:iCs/>
                <w:sz w:val="20"/>
                <w:szCs w:val="20"/>
              </w:rPr>
              <w:t xml:space="preserve">brand image sebagai variabel </w:t>
            </w:r>
            <w:r w:rsidRPr="003C750E">
              <w:rPr>
                <w:rFonts w:ascii="Times New Roman" w:hAnsi="Times New Roman" w:cs="Times New Roman"/>
                <w:sz w:val="20"/>
                <w:szCs w:val="20"/>
              </w:rPr>
              <w:t>lainnya</w:t>
            </w:r>
          </w:p>
        </w:tc>
        <w:tc>
          <w:tcPr>
            <w:tcW w:w="1276" w:type="dxa"/>
          </w:tcPr>
          <w:p w14:paraId="626C3E65" w14:textId="77777777" w:rsidR="00E47B3B" w:rsidRPr="003C750E" w:rsidRDefault="00E47B3B" w:rsidP="007B1917">
            <w:pPr>
              <w:pStyle w:val="ListParagraph"/>
              <w:spacing w:line="360" w:lineRule="auto"/>
              <w:ind w:left="38"/>
              <w:rPr>
                <w:rFonts w:ascii="Times New Roman" w:hAnsi="Times New Roman" w:cs="Times New Roman"/>
                <w:i/>
                <w:iCs/>
                <w:sz w:val="20"/>
                <w:szCs w:val="20"/>
              </w:rPr>
            </w:pPr>
            <w:r w:rsidRPr="003C750E">
              <w:rPr>
                <w:rFonts w:ascii="Times New Roman" w:hAnsi="Times New Roman" w:cs="Times New Roman"/>
                <w:sz w:val="20"/>
                <w:szCs w:val="20"/>
              </w:rPr>
              <w:t xml:space="preserve">Tidak membahas </w:t>
            </w:r>
            <w:r w:rsidRPr="003C750E">
              <w:rPr>
                <w:rFonts w:ascii="Times New Roman" w:hAnsi="Times New Roman" w:cs="Times New Roman"/>
                <w:i/>
                <w:iCs/>
                <w:sz w:val="20"/>
                <w:szCs w:val="20"/>
              </w:rPr>
              <w:t>purchase intention</w:t>
            </w:r>
          </w:p>
        </w:tc>
      </w:tr>
      <w:tr w:rsidR="00E47B3B" w:rsidRPr="003C750E" w14:paraId="6D8664B6" w14:textId="77777777" w:rsidTr="007B1917">
        <w:trPr>
          <w:trHeight w:val="2488"/>
        </w:trPr>
        <w:tc>
          <w:tcPr>
            <w:tcW w:w="562" w:type="dxa"/>
            <w:shd w:val="clear" w:color="auto" w:fill="FFFFFF" w:themeFill="background1"/>
          </w:tcPr>
          <w:p w14:paraId="13EB6E3B" w14:textId="77777777" w:rsidR="00E47B3B" w:rsidRPr="003C750E" w:rsidRDefault="00E47B3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sz w:val="20"/>
                <w:szCs w:val="20"/>
                <w:lang w:val="en-US"/>
              </w:rPr>
              <w:t>10</w:t>
            </w:r>
            <w:r w:rsidRPr="003C750E">
              <w:rPr>
                <w:rFonts w:ascii="Times New Roman" w:hAnsi="Times New Roman" w:cs="Times New Roman"/>
                <w:sz w:val="20"/>
                <w:szCs w:val="20"/>
              </w:rPr>
              <w:t>.</w:t>
            </w:r>
          </w:p>
        </w:tc>
        <w:tc>
          <w:tcPr>
            <w:tcW w:w="1418" w:type="dxa"/>
            <w:shd w:val="clear" w:color="auto" w:fill="FFFFFF" w:themeFill="background1"/>
          </w:tcPr>
          <w:p w14:paraId="49F07884"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Mohamad Rizal Nur Irawan (2020)</w:t>
            </w:r>
          </w:p>
          <w:p w14:paraId="294C4ACD" w14:textId="77777777" w:rsidR="00E47B3B" w:rsidRPr="003C750E" w:rsidRDefault="00E47B3B" w:rsidP="007B1917">
            <w:pPr>
              <w:spacing w:line="360" w:lineRule="auto"/>
              <w:rPr>
                <w:rFonts w:ascii="Times New Roman" w:hAnsi="Times New Roman" w:cs="Times New Roman"/>
                <w:sz w:val="20"/>
                <w:szCs w:val="20"/>
              </w:rPr>
            </w:pPr>
          </w:p>
          <w:p w14:paraId="6EDE750F"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Pengaruh Kualitas Produk, Harga Dan Promosi Terhadap Minat Beli Konsumen Pada Pt. Satria Nusantara Jaya</w:t>
            </w:r>
          </w:p>
          <w:p w14:paraId="673DB170" w14:textId="77777777" w:rsidR="00E47B3B" w:rsidRPr="003C750E" w:rsidRDefault="00E47B3B" w:rsidP="007B1917">
            <w:pPr>
              <w:spacing w:line="360" w:lineRule="auto"/>
              <w:rPr>
                <w:rFonts w:ascii="Times New Roman" w:hAnsi="Times New Roman" w:cs="Times New Roman"/>
                <w:sz w:val="20"/>
                <w:szCs w:val="20"/>
              </w:rPr>
            </w:pPr>
          </w:p>
          <w:p w14:paraId="44CD1298"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Sumber: Jurnal Ekonomi </w:t>
            </w:r>
            <w:r w:rsidRPr="003C750E">
              <w:rPr>
                <w:rFonts w:ascii="Times New Roman" w:hAnsi="Times New Roman" w:cs="Times New Roman"/>
                <w:sz w:val="20"/>
                <w:szCs w:val="20"/>
              </w:rPr>
              <w:lastRenderedPageBreak/>
              <w:t>Universitas Vol. 5 No. 2</w:t>
            </w:r>
          </w:p>
          <w:p w14:paraId="0A4F2332" w14:textId="77777777" w:rsidR="00E47B3B" w:rsidRPr="003C750E" w:rsidRDefault="00E47B3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sz w:val="20"/>
                <w:szCs w:val="20"/>
              </w:rPr>
              <w:t>DOI: http://dx.doi.org/10.30737/ekonika.v5i2.1097</w:t>
            </w:r>
          </w:p>
        </w:tc>
        <w:tc>
          <w:tcPr>
            <w:tcW w:w="1417" w:type="dxa"/>
            <w:shd w:val="clear" w:color="auto" w:fill="FFFFFF" w:themeFill="background1"/>
          </w:tcPr>
          <w:p w14:paraId="1905DDB4" w14:textId="77777777" w:rsidR="00E47B3B" w:rsidRPr="003C750E" w:rsidRDefault="00E47B3B" w:rsidP="007B1917">
            <w:pPr>
              <w:spacing w:line="360" w:lineRule="auto"/>
              <w:rPr>
                <w:rFonts w:ascii="Times New Roman" w:hAnsi="Times New Roman" w:cs="Times New Roman"/>
                <w:b/>
                <w:bCs/>
                <w:sz w:val="20"/>
                <w:szCs w:val="20"/>
                <w:lang w:val="en-US"/>
              </w:rPr>
            </w:pPr>
            <w:r w:rsidRPr="003C750E">
              <w:rPr>
                <w:rFonts w:ascii="Times New Roman" w:hAnsi="Times New Roman" w:cs="Times New Roman"/>
                <w:sz w:val="20"/>
                <w:szCs w:val="20"/>
              </w:rPr>
              <w:lastRenderedPageBreak/>
              <w:t xml:space="preserve">Penelitian ini bertujuan untuk mengetahui mengetahui kualitas produk, harga dan promosi terhadap minat beli konsumen pada PT. Satria Nusantara Jaya. Penelitian ini menggunakan Pendekatan Kuantitatif dengan </w:t>
            </w:r>
            <w:r w:rsidRPr="003C750E">
              <w:rPr>
                <w:rFonts w:ascii="Times New Roman" w:hAnsi="Times New Roman" w:cs="Times New Roman"/>
                <w:sz w:val="20"/>
                <w:szCs w:val="20"/>
              </w:rPr>
              <w:lastRenderedPageBreak/>
              <w:t>menggunakan jenis penelitian Survey. Teknik pengambilan sampel yang digunakan adalah probability sampling.Populasi dalam penelitian ini adalah konsumen PT. Satria Nusantara Jaya.</w:t>
            </w:r>
          </w:p>
        </w:tc>
        <w:tc>
          <w:tcPr>
            <w:tcW w:w="1843" w:type="dxa"/>
            <w:shd w:val="clear" w:color="auto" w:fill="FFFFFF" w:themeFill="background1"/>
          </w:tcPr>
          <w:p w14:paraId="11170022" w14:textId="77777777" w:rsidR="00E47B3B" w:rsidRPr="003C750E" w:rsidRDefault="00E47B3B" w:rsidP="007B1917">
            <w:pPr>
              <w:spacing w:line="360" w:lineRule="auto"/>
              <w:rPr>
                <w:rFonts w:ascii="Times New Roman" w:hAnsi="Times New Roman" w:cs="Times New Roman"/>
                <w:sz w:val="20"/>
                <w:szCs w:val="20"/>
                <w:lang w:val="en-US"/>
              </w:rPr>
            </w:pPr>
            <w:r w:rsidRPr="003C750E">
              <w:rPr>
                <w:rFonts w:ascii="Times New Roman" w:hAnsi="Times New Roman" w:cs="Times New Roman"/>
                <w:sz w:val="20"/>
                <w:szCs w:val="20"/>
              </w:rPr>
              <w:lastRenderedPageBreak/>
              <w:t xml:space="preserve">Penelitian ini menggunakan Pendekatan Kuantitatif dengan menggunakan jenis penelitian Survey. Teknik pengambilan sampel yang digunakan adalah </w:t>
            </w:r>
            <w:r w:rsidRPr="003C750E">
              <w:rPr>
                <w:rFonts w:ascii="Times New Roman" w:hAnsi="Times New Roman" w:cs="Times New Roman"/>
                <w:i/>
                <w:iCs/>
                <w:sz w:val="20"/>
                <w:szCs w:val="20"/>
              </w:rPr>
              <w:t>probability sampling</w:t>
            </w:r>
            <w:r w:rsidRPr="003C750E">
              <w:rPr>
                <w:rFonts w:ascii="Times New Roman" w:hAnsi="Times New Roman" w:cs="Times New Roman"/>
                <w:sz w:val="20"/>
                <w:szCs w:val="20"/>
              </w:rPr>
              <w:t xml:space="preserve">.. Hasil penelitian ini menunjukkan kualitas produk, harga dan promosi mepunyai pengaruh persial terhadap minat beli </w:t>
            </w:r>
            <w:r w:rsidRPr="003C750E">
              <w:rPr>
                <w:rFonts w:ascii="Times New Roman" w:hAnsi="Times New Roman" w:cs="Times New Roman"/>
                <w:sz w:val="20"/>
                <w:szCs w:val="20"/>
              </w:rPr>
              <w:lastRenderedPageBreak/>
              <w:t>konsumen pada PT. Satria Nusantara Jaya. Dan uji simultan telah dilakukan, dihasilkan Fhitung lebih besar daripada Fabel (817,149&gt;3,09). Sehingga dapat diketahui bahwa kualitas produk, harga dan promosi mempunyai pengaruh simultan terhadap minat beli konsumen</w:t>
            </w:r>
            <w:r w:rsidRPr="003C750E">
              <w:rPr>
                <w:rFonts w:ascii="Times New Roman" w:hAnsi="Times New Roman" w:cs="Times New Roman"/>
                <w:sz w:val="20"/>
                <w:szCs w:val="20"/>
                <w:lang w:val="en-US"/>
              </w:rPr>
              <w:t xml:space="preserve"> </w:t>
            </w:r>
            <w:r w:rsidRPr="003C750E">
              <w:rPr>
                <w:rFonts w:ascii="Times New Roman" w:hAnsi="Times New Roman" w:cs="Times New Roman"/>
                <w:sz w:val="20"/>
                <w:szCs w:val="20"/>
              </w:rPr>
              <w:t>PT. Satria Nusantara Jaya.</w:t>
            </w:r>
          </w:p>
        </w:tc>
        <w:tc>
          <w:tcPr>
            <w:tcW w:w="1276" w:type="dxa"/>
            <w:shd w:val="clear" w:color="auto" w:fill="FFFFFF" w:themeFill="background1"/>
          </w:tcPr>
          <w:p w14:paraId="3A6CE59A" w14:textId="77777777" w:rsidR="00E47B3B" w:rsidRPr="003C750E" w:rsidRDefault="00E47B3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sz w:val="20"/>
                <w:szCs w:val="20"/>
              </w:rPr>
              <w:lastRenderedPageBreak/>
              <w:t>Membahas tentang variabel Independen Minat beli</w:t>
            </w:r>
          </w:p>
        </w:tc>
        <w:tc>
          <w:tcPr>
            <w:tcW w:w="1276" w:type="dxa"/>
            <w:shd w:val="clear" w:color="auto" w:fill="FFFFFF" w:themeFill="background1"/>
          </w:tcPr>
          <w:p w14:paraId="7EB12932" w14:textId="77777777" w:rsidR="00E47B3B" w:rsidRPr="003C750E" w:rsidRDefault="00E47B3B" w:rsidP="007B1917">
            <w:pPr>
              <w:pStyle w:val="ListParagraph"/>
              <w:spacing w:line="360" w:lineRule="auto"/>
              <w:ind w:left="38"/>
              <w:jc w:val="center"/>
              <w:rPr>
                <w:rFonts w:ascii="Times New Roman" w:hAnsi="Times New Roman" w:cs="Times New Roman"/>
                <w:b/>
                <w:bCs/>
                <w:sz w:val="20"/>
                <w:szCs w:val="20"/>
              </w:rPr>
            </w:pPr>
            <w:r w:rsidRPr="003C750E">
              <w:rPr>
                <w:rFonts w:ascii="Times New Roman" w:hAnsi="Times New Roman" w:cs="Times New Roman"/>
                <w:sz w:val="20"/>
                <w:szCs w:val="20"/>
              </w:rPr>
              <w:t xml:space="preserve">Tidak membahas tentang </w:t>
            </w:r>
            <w:r w:rsidRPr="003C750E">
              <w:rPr>
                <w:rFonts w:ascii="Times New Roman" w:hAnsi="Times New Roman" w:cs="Times New Roman"/>
                <w:i/>
                <w:iCs/>
                <w:sz w:val="20"/>
                <w:szCs w:val="20"/>
              </w:rPr>
              <w:t xml:space="preserve">green marketing </w:t>
            </w:r>
            <w:r w:rsidRPr="003C750E">
              <w:rPr>
                <w:rFonts w:ascii="Times New Roman" w:hAnsi="Times New Roman" w:cs="Times New Roman"/>
                <w:sz w:val="20"/>
                <w:szCs w:val="20"/>
              </w:rPr>
              <w:t xml:space="preserve">dan </w:t>
            </w:r>
            <w:r w:rsidRPr="003C750E">
              <w:rPr>
                <w:rFonts w:ascii="Times New Roman" w:hAnsi="Times New Roman" w:cs="Times New Roman"/>
                <w:i/>
                <w:iCs/>
                <w:sz w:val="20"/>
                <w:szCs w:val="20"/>
              </w:rPr>
              <w:t>brand image</w:t>
            </w:r>
          </w:p>
        </w:tc>
      </w:tr>
      <w:tr w:rsidR="00E47B3B" w:rsidRPr="003C750E" w14:paraId="0F2C8190" w14:textId="77777777" w:rsidTr="007B1917">
        <w:trPr>
          <w:trHeight w:val="567"/>
        </w:trPr>
        <w:tc>
          <w:tcPr>
            <w:tcW w:w="562" w:type="dxa"/>
            <w:shd w:val="clear" w:color="auto" w:fill="auto"/>
          </w:tcPr>
          <w:p w14:paraId="57D29C91" w14:textId="77777777" w:rsidR="00E47B3B" w:rsidRPr="003C750E" w:rsidRDefault="00E47B3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10.</w:t>
            </w:r>
          </w:p>
        </w:tc>
        <w:tc>
          <w:tcPr>
            <w:tcW w:w="1418" w:type="dxa"/>
            <w:shd w:val="clear" w:color="auto" w:fill="auto"/>
          </w:tcPr>
          <w:p w14:paraId="45CD49A8"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Yahya (2022)</w:t>
            </w:r>
          </w:p>
          <w:p w14:paraId="6F8F89D8" w14:textId="77777777" w:rsidR="00E47B3B" w:rsidRPr="003C750E" w:rsidRDefault="00E47B3B" w:rsidP="007B1917">
            <w:pPr>
              <w:spacing w:line="360" w:lineRule="auto"/>
              <w:rPr>
                <w:rFonts w:ascii="Times New Roman" w:hAnsi="Times New Roman" w:cs="Times New Roman"/>
                <w:sz w:val="20"/>
                <w:szCs w:val="20"/>
              </w:rPr>
            </w:pPr>
          </w:p>
          <w:p w14:paraId="70A81F2C"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Peran Green Marketing, Green Brand Image Terhadap Purchase Intention Dengan Green Trust Sebagai Variabel Intervening</w:t>
            </w:r>
          </w:p>
          <w:p w14:paraId="7CC0D6FD" w14:textId="77777777" w:rsidR="00E47B3B" w:rsidRPr="003C750E" w:rsidRDefault="00E47B3B" w:rsidP="007B1917">
            <w:pPr>
              <w:spacing w:line="360" w:lineRule="auto"/>
              <w:rPr>
                <w:rFonts w:ascii="Times New Roman" w:hAnsi="Times New Roman" w:cs="Times New Roman"/>
                <w:sz w:val="20"/>
                <w:szCs w:val="20"/>
              </w:rPr>
            </w:pPr>
          </w:p>
          <w:p w14:paraId="0D04996E" w14:textId="77777777" w:rsidR="00E47B3B" w:rsidRPr="003C750E" w:rsidRDefault="00E47B3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 xml:space="preserve">Sumber: JURNAL </w:t>
            </w:r>
            <w:r w:rsidRPr="003C750E">
              <w:rPr>
                <w:rFonts w:ascii="Times New Roman" w:hAnsi="Times New Roman" w:cs="Times New Roman"/>
                <w:sz w:val="20"/>
                <w:szCs w:val="20"/>
              </w:rPr>
              <w:lastRenderedPageBreak/>
              <w:t>MANAJEMEN BISNIS DAN KEWIRAUSAHAAN Vol. 4 No.2</w:t>
            </w:r>
          </w:p>
        </w:tc>
        <w:tc>
          <w:tcPr>
            <w:tcW w:w="1417" w:type="dxa"/>
            <w:shd w:val="clear" w:color="auto" w:fill="auto"/>
          </w:tcPr>
          <w:p w14:paraId="047ECBA2" w14:textId="77777777" w:rsidR="00E47B3B" w:rsidRPr="003C750E" w:rsidRDefault="00E47B3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lastRenderedPageBreak/>
              <w:t xml:space="preserve">Penelitian ini bertujuan untuk menganalisis pengaruh green marketing dan green brand image terhadap purchase intention melalui green trust, dan untuk menganalisis </w:t>
            </w:r>
            <w:r w:rsidRPr="003C750E">
              <w:rPr>
                <w:rFonts w:ascii="Times New Roman" w:hAnsi="Times New Roman" w:cs="Times New Roman"/>
                <w:sz w:val="20"/>
                <w:szCs w:val="20"/>
              </w:rPr>
              <w:lastRenderedPageBreak/>
              <w:t xml:space="preserve">pengaruh green marketing, green brand image dan green trust terhadap purchase intention. </w:t>
            </w:r>
          </w:p>
        </w:tc>
        <w:tc>
          <w:tcPr>
            <w:tcW w:w="1843" w:type="dxa"/>
            <w:shd w:val="clear" w:color="auto" w:fill="auto"/>
          </w:tcPr>
          <w:p w14:paraId="0F56C1F3" w14:textId="77777777" w:rsidR="00E47B3B" w:rsidRPr="003C750E" w:rsidRDefault="00E47B3B" w:rsidP="007B1917">
            <w:pPr>
              <w:spacing w:line="360" w:lineRule="auto"/>
              <w:jc w:val="both"/>
              <w:rPr>
                <w:rFonts w:ascii="Times New Roman" w:hAnsi="Times New Roman" w:cs="Times New Roman"/>
                <w:sz w:val="20"/>
                <w:szCs w:val="20"/>
              </w:rPr>
            </w:pPr>
            <w:r w:rsidRPr="003C750E">
              <w:rPr>
                <w:rFonts w:ascii="Times New Roman" w:hAnsi="Times New Roman" w:cs="Times New Roman"/>
                <w:sz w:val="20"/>
                <w:szCs w:val="20"/>
              </w:rPr>
              <w:lastRenderedPageBreak/>
              <w:t xml:space="preserve">Metode penelitian yang digunakan adalah kuantitatif. Hasil ini menunjukkan bahwa Variabel </w:t>
            </w:r>
            <w:r w:rsidRPr="003C750E">
              <w:rPr>
                <w:rFonts w:ascii="Times New Roman" w:hAnsi="Times New Roman" w:cs="Times New Roman"/>
                <w:i/>
                <w:iCs/>
                <w:sz w:val="20"/>
                <w:szCs w:val="20"/>
              </w:rPr>
              <w:t>Perceived</w:t>
            </w:r>
            <w:r w:rsidRPr="003C750E">
              <w:rPr>
                <w:rFonts w:ascii="Times New Roman" w:hAnsi="Times New Roman" w:cs="Times New Roman"/>
                <w:sz w:val="20"/>
                <w:szCs w:val="20"/>
              </w:rPr>
              <w:t xml:space="preserve"> </w:t>
            </w:r>
            <w:r w:rsidRPr="003C750E">
              <w:rPr>
                <w:rFonts w:ascii="Times New Roman" w:hAnsi="Times New Roman" w:cs="Times New Roman"/>
                <w:i/>
                <w:iCs/>
                <w:sz w:val="20"/>
                <w:szCs w:val="20"/>
              </w:rPr>
              <w:t>Quality</w:t>
            </w:r>
            <w:r w:rsidRPr="003C750E">
              <w:rPr>
                <w:rFonts w:ascii="Times New Roman" w:hAnsi="Times New Roman" w:cs="Times New Roman"/>
                <w:sz w:val="20"/>
                <w:szCs w:val="20"/>
              </w:rPr>
              <w:t xml:space="preserve">, </w:t>
            </w:r>
            <w:r w:rsidRPr="003C750E">
              <w:rPr>
                <w:rFonts w:ascii="Times New Roman" w:hAnsi="Times New Roman" w:cs="Times New Roman"/>
                <w:i/>
                <w:iCs/>
                <w:sz w:val="20"/>
                <w:szCs w:val="20"/>
              </w:rPr>
              <w:t>Perceived Risk</w:t>
            </w:r>
            <w:r w:rsidRPr="003C750E">
              <w:rPr>
                <w:rFonts w:ascii="Times New Roman" w:hAnsi="Times New Roman" w:cs="Times New Roman"/>
                <w:sz w:val="20"/>
                <w:szCs w:val="20"/>
              </w:rPr>
              <w:t xml:space="preserve">, </w:t>
            </w:r>
            <w:r w:rsidRPr="003C750E">
              <w:rPr>
                <w:rFonts w:ascii="Times New Roman" w:hAnsi="Times New Roman" w:cs="Times New Roman"/>
                <w:i/>
                <w:iCs/>
                <w:sz w:val="20"/>
                <w:szCs w:val="20"/>
              </w:rPr>
              <w:t>Perceived Value</w:t>
            </w:r>
            <w:r w:rsidRPr="003C750E">
              <w:rPr>
                <w:rFonts w:ascii="Times New Roman" w:hAnsi="Times New Roman" w:cs="Times New Roman"/>
                <w:sz w:val="20"/>
                <w:szCs w:val="20"/>
              </w:rPr>
              <w:t xml:space="preserve">, </w:t>
            </w:r>
            <w:r w:rsidRPr="003C750E">
              <w:rPr>
                <w:rFonts w:ascii="Times New Roman" w:hAnsi="Times New Roman" w:cs="Times New Roman"/>
                <w:i/>
                <w:iCs/>
                <w:sz w:val="20"/>
                <w:szCs w:val="20"/>
              </w:rPr>
              <w:t>Perceived Price</w:t>
            </w:r>
            <w:r w:rsidRPr="003C750E">
              <w:rPr>
                <w:rFonts w:ascii="Times New Roman" w:hAnsi="Times New Roman" w:cs="Times New Roman"/>
                <w:sz w:val="20"/>
                <w:szCs w:val="20"/>
              </w:rPr>
              <w:t xml:space="preserve">, </w:t>
            </w:r>
            <w:r w:rsidRPr="003C750E">
              <w:rPr>
                <w:rFonts w:ascii="Times New Roman" w:hAnsi="Times New Roman" w:cs="Times New Roman"/>
                <w:i/>
                <w:iCs/>
                <w:sz w:val="20"/>
                <w:szCs w:val="20"/>
              </w:rPr>
              <w:t>Advertisement,</w:t>
            </w:r>
            <w:r w:rsidRPr="003C750E">
              <w:rPr>
                <w:rFonts w:ascii="Times New Roman" w:hAnsi="Times New Roman" w:cs="Times New Roman"/>
                <w:sz w:val="20"/>
                <w:szCs w:val="20"/>
              </w:rPr>
              <w:t xml:space="preserve"> </w:t>
            </w:r>
            <w:r w:rsidRPr="003C750E">
              <w:rPr>
                <w:rFonts w:ascii="Times New Roman" w:hAnsi="Times New Roman" w:cs="Times New Roman"/>
                <w:i/>
                <w:iCs/>
                <w:sz w:val="20"/>
                <w:szCs w:val="20"/>
              </w:rPr>
              <w:t>Packing, Store Image, Influence</w:t>
            </w:r>
            <w:r w:rsidRPr="003C750E">
              <w:rPr>
                <w:rFonts w:ascii="Times New Roman" w:hAnsi="Times New Roman" w:cs="Times New Roman"/>
                <w:sz w:val="20"/>
                <w:szCs w:val="20"/>
              </w:rPr>
              <w:t xml:space="preserve"> dan </w:t>
            </w:r>
            <w:r w:rsidRPr="003C750E">
              <w:rPr>
                <w:rFonts w:ascii="Times New Roman" w:hAnsi="Times New Roman" w:cs="Times New Roman"/>
                <w:i/>
                <w:iCs/>
                <w:sz w:val="20"/>
                <w:szCs w:val="20"/>
              </w:rPr>
              <w:t>Consumers’ Attitude</w:t>
            </w:r>
            <w:r w:rsidRPr="003C750E">
              <w:rPr>
                <w:rFonts w:ascii="Times New Roman" w:hAnsi="Times New Roman" w:cs="Times New Roman"/>
                <w:sz w:val="20"/>
                <w:szCs w:val="20"/>
              </w:rPr>
              <w:t xml:space="preserve"> memiliki pengaruh yang </w:t>
            </w:r>
            <w:r w:rsidRPr="003C750E">
              <w:rPr>
                <w:rFonts w:ascii="Times New Roman" w:hAnsi="Times New Roman" w:cs="Times New Roman"/>
                <w:sz w:val="20"/>
                <w:szCs w:val="20"/>
              </w:rPr>
              <w:lastRenderedPageBreak/>
              <w:t xml:space="preserve">signifikan terhadap </w:t>
            </w:r>
            <w:r w:rsidRPr="003C750E">
              <w:rPr>
                <w:rFonts w:ascii="Times New Roman" w:hAnsi="Times New Roman" w:cs="Times New Roman"/>
                <w:i/>
                <w:iCs/>
                <w:sz w:val="20"/>
                <w:szCs w:val="20"/>
              </w:rPr>
              <w:t>Purchase Intention</w:t>
            </w:r>
            <w:r w:rsidRPr="003C750E">
              <w:rPr>
                <w:rFonts w:ascii="Times New Roman" w:hAnsi="Times New Roman" w:cs="Times New Roman"/>
                <w:sz w:val="20"/>
                <w:szCs w:val="20"/>
              </w:rPr>
              <w:t>. Hasil penelitian ini menunjukkan</w:t>
            </w:r>
          </w:p>
        </w:tc>
        <w:tc>
          <w:tcPr>
            <w:tcW w:w="1276" w:type="dxa"/>
            <w:shd w:val="clear" w:color="auto" w:fill="auto"/>
          </w:tcPr>
          <w:p w14:paraId="0E5B2E51" w14:textId="77777777" w:rsidR="00E47B3B" w:rsidRPr="003C750E" w:rsidRDefault="00E47B3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lastRenderedPageBreak/>
              <w:t xml:space="preserve">Membahas tentang </w:t>
            </w:r>
            <w:r w:rsidRPr="003C750E">
              <w:rPr>
                <w:rFonts w:ascii="Times New Roman" w:hAnsi="Times New Roman" w:cs="Times New Roman"/>
                <w:i/>
                <w:iCs/>
                <w:sz w:val="20"/>
                <w:szCs w:val="20"/>
              </w:rPr>
              <w:t>Purchase intention</w:t>
            </w:r>
          </w:p>
        </w:tc>
        <w:tc>
          <w:tcPr>
            <w:tcW w:w="1276" w:type="dxa"/>
            <w:shd w:val="clear" w:color="auto" w:fill="auto"/>
          </w:tcPr>
          <w:p w14:paraId="5B0CA540" w14:textId="77777777" w:rsidR="00E47B3B" w:rsidRPr="003C750E" w:rsidRDefault="00E47B3B" w:rsidP="007B1917">
            <w:pPr>
              <w:pStyle w:val="ListParagraph"/>
              <w:spacing w:line="360" w:lineRule="auto"/>
              <w:ind w:left="38"/>
              <w:jc w:val="center"/>
              <w:rPr>
                <w:rFonts w:ascii="Times New Roman" w:hAnsi="Times New Roman" w:cs="Times New Roman"/>
                <w:sz w:val="20"/>
                <w:szCs w:val="20"/>
              </w:rPr>
            </w:pPr>
            <w:r w:rsidRPr="003C750E">
              <w:rPr>
                <w:rFonts w:ascii="Times New Roman" w:hAnsi="Times New Roman" w:cs="Times New Roman"/>
                <w:sz w:val="20"/>
                <w:szCs w:val="20"/>
              </w:rPr>
              <w:t>Objek dan waktu penelitian</w:t>
            </w:r>
          </w:p>
        </w:tc>
      </w:tr>
      <w:tr w:rsidR="00E47B3B" w:rsidRPr="003C750E" w14:paraId="05C2BB1C" w14:textId="77777777" w:rsidTr="007B1917">
        <w:trPr>
          <w:trHeight w:val="855"/>
        </w:trPr>
        <w:tc>
          <w:tcPr>
            <w:tcW w:w="562" w:type="dxa"/>
            <w:shd w:val="clear" w:color="auto" w:fill="FFFFFF" w:themeFill="background1"/>
          </w:tcPr>
          <w:p w14:paraId="397327B6" w14:textId="77777777" w:rsidR="00E47B3B" w:rsidRPr="003C750E" w:rsidRDefault="00E47B3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11.</w:t>
            </w:r>
          </w:p>
        </w:tc>
        <w:tc>
          <w:tcPr>
            <w:tcW w:w="1418" w:type="dxa"/>
            <w:shd w:val="clear" w:color="auto" w:fill="FFFFFF" w:themeFill="background1"/>
          </w:tcPr>
          <w:p w14:paraId="11C74604"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Yola Berliana Bhaswara, Finisica Dwijayati Patrikha (2021)</w:t>
            </w:r>
          </w:p>
          <w:p w14:paraId="24D5B337" w14:textId="77777777" w:rsidR="00E47B3B" w:rsidRPr="003C750E" w:rsidRDefault="00E47B3B" w:rsidP="007B1917">
            <w:pPr>
              <w:spacing w:line="360" w:lineRule="auto"/>
              <w:rPr>
                <w:rFonts w:ascii="Times New Roman" w:hAnsi="Times New Roman" w:cs="Times New Roman"/>
                <w:sz w:val="20"/>
                <w:szCs w:val="20"/>
              </w:rPr>
            </w:pPr>
          </w:p>
          <w:p w14:paraId="3548FB74"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Pengaruh green marketing dan brand image terhadap loyalitas konsumen</w:t>
            </w:r>
          </w:p>
          <w:p w14:paraId="4BE36D01" w14:textId="77777777" w:rsidR="00E47B3B" w:rsidRPr="003C750E" w:rsidRDefault="00E47B3B" w:rsidP="007B1917">
            <w:pPr>
              <w:spacing w:line="360" w:lineRule="auto"/>
              <w:rPr>
                <w:rFonts w:ascii="Times New Roman" w:hAnsi="Times New Roman" w:cs="Times New Roman"/>
                <w:sz w:val="20"/>
                <w:szCs w:val="20"/>
              </w:rPr>
            </w:pPr>
          </w:p>
          <w:p w14:paraId="6ED98D5C"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Sumber: Fakultas Ekonomika dan Bisnis Universitas Negeri, Surabaya.</w:t>
            </w:r>
          </w:p>
        </w:tc>
        <w:tc>
          <w:tcPr>
            <w:tcW w:w="1417" w:type="dxa"/>
            <w:shd w:val="clear" w:color="auto" w:fill="FFFFFF" w:themeFill="background1"/>
          </w:tcPr>
          <w:p w14:paraId="2B1105FF"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Penelitian ini bertujuan untuk melihat apakah loyalitas konsumen dapat dipengaruhi oleh </w:t>
            </w:r>
            <w:r w:rsidRPr="003C750E">
              <w:rPr>
                <w:rFonts w:ascii="Times New Roman" w:hAnsi="Times New Roman" w:cs="Times New Roman"/>
                <w:i/>
                <w:iCs/>
                <w:sz w:val="20"/>
                <w:szCs w:val="20"/>
              </w:rPr>
              <w:t xml:space="preserve">green  </w:t>
            </w:r>
          </w:p>
          <w:p w14:paraId="471FDFFA"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i/>
                <w:iCs/>
                <w:sz w:val="20"/>
                <w:szCs w:val="20"/>
              </w:rPr>
              <w:t>marketing</w:t>
            </w:r>
            <w:r w:rsidRPr="003C750E">
              <w:rPr>
                <w:rFonts w:ascii="Times New Roman" w:hAnsi="Times New Roman" w:cs="Times New Roman"/>
                <w:sz w:val="20"/>
                <w:szCs w:val="20"/>
              </w:rPr>
              <w:t xml:space="preserve"> dan </w:t>
            </w:r>
            <w:r w:rsidRPr="003C750E">
              <w:rPr>
                <w:rFonts w:ascii="Times New Roman" w:hAnsi="Times New Roman" w:cs="Times New Roman"/>
                <w:i/>
                <w:iCs/>
                <w:sz w:val="20"/>
                <w:szCs w:val="20"/>
              </w:rPr>
              <w:t>brand image</w:t>
            </w:r>
            <w:r w:rsidRPr="003C750E">
              <w:rPr>
                <w:rFonts w:ascii="Times New Roman" w:hAnsi="Times New Roman" w:cs="Times New Roman"/>
                <w:sz w:val="20"/>
                <w:szCs w:val="20"/>
              </w:rPr>
              <w:t xml:space="preserve">. </w:t>
            </w:r>
          </w:p>
          <w:p w14:paraId="2CE05995" w14:textId="77777777" w:rsidR="00E47B3B" w:rsidRPr="003C750E" w:rsidRDefault="00E47B3B" w:rsidP="007B1917">
            <w:pPr>
              <w:spacing w:line="360" w:lineRule="auto"/>
              <w:rPr>
                <w:rFonts w:ascii="Times New Roman" w:hAnsi="Times New Roman" w:cs="Times New Roman"/>
                <w:sz w:val="20"/>
                <w:szCs w:val="20"/>
              </w:rPr>
            </w:pPr>
          </w:p>
        </w:tc>
        <w:tc>
          <w:tcPr>
            <w:tcW w:w="1843" w:type="dxa"/>
            <w:shd w:val="clear" w:color="auto" w:fill="FFFFFF" w:themeFill="background1"/>
          </w:tcPr>
          <w:p w14:paraId="35D961DA"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Penelitian  ini  termasuk  dal</w:t>
            </w:r>
          </w:p>
          <w:p w14:paraId="6F8BAEED"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am  penelitian  deskriptif.  Pendekatan  yang  digunakan  dalam </w:t>
            </w:r>
          </w:p>
          <w:p w14:paraId="5CC2A5EB" w14:textId="77777777" w:rsidR="00E47B3B" w:rsidRPr="003C750E" w:rsidRDefault="00E47B3B" w:rsidP="007B1917">
            <w:pPr>
              <w:spacing w:line="360" w:lineRule="auto"/>
              <w:rPr>
                <w:rFonts w:ascii="Times New Roman" w:hAnsi="Times New Roman" w:cs="Times New Roman"/>
              </w:rPr>
            </w:pPr>
            <w:r w:rsidRPr="003C750E">
              <w:rPr>
                <w:rFonts w:ascii="Times New Roman" w:hAnsi="Times New Roman" w:cs="Times New Roman"/>
                <w:sz w:val="20"/>
                <w:szCs w:val="20"/>
              </w:rPr>
              <w:t xml:space="preserve">penelitian ini adalah pendekatan kuantitatif.. diketahui bahwa green marketing dan brand image secara simultan berpengaruh terhadap loyalitas konsumen. Sedangkan </w:t>
            </w:r>
          </w:p>
          <w:p w14:paraId="326410E6" w14:textId="77777777" w:rsidR="00E47B3B" w:rsidRPr="003C750E" w:rsidRDefault="00E47B3B" w:rsidP="007B1917">
            <w:pPr>
              <w:spacing w:line="360" w:lineRule="auto"/>
              <w:rPr>
                <w:rFonts w:ascii="Times New Roman" w:hAnsi="Times New Roman" w:cs="Times New Roman"/>
              </w:rPr>
            </w:pPr>
            <w:r w:rsidRPr="003C750E">
              <w:rPr>
                <w:rFonts w:ascii="Times New Roman" w:hAnsi="Times New Roman" w:cs="Times New Roman"/>
                <w:sz w:val="20"/>
                <w:szCs w:val="20"/>
              </w:rPr>
              <w:t>secara parsial, green marketing berpengaruh signifikan terhadap loyalitas konsumen dan citra merek juga berpengaruh signifikan terhadap loyalitas konsumen.</w:t>
            </w:r>
          </w:p>
          <w:p w14:paraId="43E909F1" w14:textId="77777777" w:rsidR="00E47B3B" w:rsidRPr="003C750E" w:rsidRDefault="00E47B3B" w:rsidP="007B1917">
            <w:pPr>
              <w:spacing w:line="360" w:lineRule="auto"/>
              <w:rPr>
                <w:rFonts w:ascii="Times New Roman" w:hAnsi="Times New Roman" w:cs="Times New Roman"/>
                <w:sz w:val="20"/>
                <w:szCs w:val="20"/>
              </w:rPr>
            </w:pPr>
          </w:p>
        </w:tc>
        <w:tc>
          <w:tcPr>
            <w:tcW w:w="1276" w:type="dxa"/>
            <w:shd w:val="clear" w:color="auto" w:fill="FFFFFF" w:themeFill="background1"/>
          </w:tcPr>
          <w:p w14:paraId="5E2F39D7" w14:textId="77777777" w:rsidR="00E47B3B" w:rsidRPr="003C750E" w:rsidRDefault="00E47B3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lastRenderedPageBreak/>
              <w:t>Membahas g</w:t>
            </w:r>
            <w:r w:rsidRPr="003C750E">
              <w:rPr>
                <w:rFonts w:ascii="Times New Roman" w:hAnsi="Times New Roman" w:cs="Times New Roman"/>
                <w:i/>
                <w:iCs/>
                <w:sz w:val="20"/>
                <w:szCs w:val="20"/>
              </w:rPr>
              <w:t xml:space="preserve">reen marketing </w:t>
            </w:r>
            <w:r w:rsidRPr="003C750E">
              <w:rPr>
                <w:rFonts w:ascii="Times New Roman" w:hAnsi="Times New Roman" w:cs="Times New Roman"/>
                <w:sz w:val="20"/>
                <w:szCs w:val="20"/>
              </w:rPr>
              <w:t xml:space="preserve">dan </w:t>
            </w:r>
            <w:r w:rsidRPr="003C750E">
              <w:rPr>
                <w:rFonts w:ascii="Times New Roman" w:hAnsi="Times New Roman" w:cs="Times New Roman"/>
                <w:i/>
                <w:iCs/>
                <w:sz w:val="20"/>
                <w:szCs w:val="20"/>
              </w:rPr>
              <w:t xml:space="preserve">brand image </w:t>
            </w:r>
            <w:r w:rsidRPr="003C750E">
              <w:rPr>
                <w:rFonts w:ascii="Times New Roman" w:hAnsi="Times New Roman" w:cs="Times New Roman"/>
                <w:sz w:val="20"/>
                <w:szCs w:val="20"/>
              </w:rPr>
              <w:t>sebagai variabel independen</w:t>
            </w:r>
            <w:r w:rsidRPr="003C750E">
              <w:rPr>
                <w:rFonts w:ascii="Times New Roman" w:hAnsi="Times New Roman" w:cs="Times New Roman"/>
                <w:i/>
                <w:iCs/>
                <w:sz w:val="20"/>
                <w:szCs w:val="20"/>
              </w:rPr>
              <w:t xml:space="preserve"> </w:t>
            </w:r>
          </w:p>
        </w:tc>
        <w:tc>
          <w:tcPr>
            <w:tcW w:w="1276" w:type="dxa"/>
            <w:shd w:val="clear" w:color="auto" w:fill="FFFFFF" w:themeFill="background1"/>
          </w:tcPr>
          <w:p w14:paraId="54CADE65" w14:textId="77777777" w:rsidR="00E47B3B" w:rsidRPr="003C750E" w:rsidRDefault="00E47B3B" w:rsidP="007B1917">
            <w:pPr>
              <w:pStyle w:val="ListParagraph"/>
              <w:spacing w:line="360" w:lineRule="auto"/>
              <w:ind w:left="38"/>
              <w:jc w:val="center"/>
              <w:rPr>
                <w:rFonts w:ascii="Times New Roman" w:hAnsi="Times New Roman" w:cs="Times New Roman"/>
                <w:sz w:val="20"/>
                <w:szCs w:val="20"/>
              </w:rPr>
            </w:pPr>
            <w:r w:rsidRPr="003C750E">
              <w:rPr>
                <w:rFonts w:ascii="Times New Roman" w:hAnsi="Times New Roman" w:cs="Times New Roman"/>
                <w:sz w:val="20"/>
                <w:szCs w:val="20"/>
              </w:rPr>
              <w:t xml:space="preserve">Tidak membahas variabel </w:t>
            </w:r>
            <w:r w:rsidRPr="003C750E">
              <w:rPr>
                <w:rFonts w:ascii="Times New Roman" w:hAnsi="Times New Roman" w:cs="Times New Roman"/>
                <w:i/>
                <w:iCs/>
                <w:sz w:val="20"/>
                <w:szCs w:val="20"/>
              </w:rPr>
              <w:t>purchase intention</w:t>
            </w:r>
          </w:p>
        </w:tc>
      </w:tr>
      <w:tr w:rsidR="00E47B3B" w:rsidRPr="003C750E" w14:paraId="74C121A2" w14:textId="77777777" w:rsidTr="007B1917">
        <w:trPr>
          <w:trHeight w:val="1617"/>
        </w:trPr>
        <w:tc>
          <w:tcPr>
            <w:tcW w:w="562" w:type="dxa"/>
          </w:tcPr>
          <w:p w14:paraId="1A90E2A9"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12.</w:t>
            </w:r>
          </w:p>
        </w:tc>
        <w:tc>
          <w:tcPr>
            <w:tcW w:w="1418" w:type="dxa"/>
          </w:tcPr>
          <w:p w14:paraId="43543DCB"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Gina Karlina &amp; Retno Setyorini (2018)</w:t>
            </w:r>
          </w:p>
          <w:p w14:paraId="11D36AC4" w14:textId="77777777" w:rsidR="00E47B3B" w:rsidRPr="003C750E" w:rsidRDefault="00E47B3B" w:rsidP="007B1917">
            <w:pPr>
              <w:spacing w:line="360" w:lineRule="auto"/>
              <w:rPr>
                <w:rFonts w:ascii="Times New Roman" w:hAnsi="Times New Roman" w:cs="Times New Roman"/>
                <w:sz w:val="20"/>
                <w:szCs w:val="20"/>
              </w:rPr>
            </w:pPr>
          </w:p>
          <w:p w14:paraId="76B3A8C2"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Pengaruh </w:t>
            </w:r>
            <w:r w:rsidRPr="003C750E">
              <w:rPr>
                <w:rFonts w:ascii="Times New Roman" w:hAnsi="Times New Roman" w:cs="Times New Roman"/>
                <w:i/>
                <w:iCs/>
                <w:sz w:val="20"/>
                <w:szCs w:val="20"/>
              </w:rPr>
              <w:t xml:space="preserve">Green Marketing </w:t>
            </w:r>
            <w:r w:rsidRPr="003C750E">
              <w:rPr>
                <w:rFonts w:ascii="Times New Roman" w:hAnsi="Times New Roman" w:cs="Times New Roman"/>
                <w:sz w:val="20"/>
                <w:szCs w:val="20"/>
              </w:rPr>
              <w:t xml:space="preserve">Terhadap Keputusan Pembelian dengan </w:t>
            </w:r>
            <w:r w:rsidRPr="003C750E">
              <w:rPr>
                <w:rFonts w:ascii="Times New Roman" w:hAnsi="Times New Roman" w:cs="Times New Roman"/>
                <w:i/>
                <w:iCs/>
                <w:sz w:val="20"/>
                <w:szCs w:val="20"/>
              </w:rPr>
              <w:t xml:space="preserve">Brand Image </w:t>
            </w:r>
            <w:r w:rsidRPr="003C750E">
              <w:rPr>
                <w:rFonts w:ascii="Times New Roman" w:hAnsi="Times New Roman" w:cs="Times New Roman"/>
                <w:sz w:val="20"/>
                <w:szCs w:val="20"/>
              </w:rPr>
              <w:t>sebagai mediator</w:t>
            </w:r>
          </w:p>
          <w:p w14:paraId="655E0639" w14:textId="77777777" w:rsidR="00E47B3B" w:rsidRPr="003C750E" w:rsidRDefault="00E47B3B" w:rsidP="007B1917">
            <w:pPr>
              <w:spacing w:line="360" w:lineRule="auto"/>
              <w:rPr>
                <w:rFonts w:ascii="Times New Roman" w:hAnsi="Times New Roman" w:cs="Times New Roman"/>
                <w:sz w:val="20"/>
                <w:szCs w:val="20"/>
              </w:rPr>
            </w:pPr>
          </w:p>
          <w:p w14:paraId="63219A56"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Sumber: </w:t>
            </w:r>
            <w:r w:rsidRPr="003C750E">
              <w:rPr>
                <w:rFonts w:ascii="Times New Roman" w:hAnsi="Times New Roman" w:cs="Times New Roman"/>
                <w:i/>
                <w:iCs/>
                <w:sz w:val="20"/>
                <w:szCs w:val="20"/>
              </w:rPr>
              <w:t>Management &amp; Accounting Expose</w:t>
            </w:r>
          </w:p>
        </w:tc>
        <w:tc>
          <w:tcPr>
            <w:tcW w:w="1417" w:type="dxa"/>
          </w:tcPr>
          <w:p w14:paraId="1B2AC915"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Tujuan penelitian ini untuk</w:t>
            </w:r>
          </w:p>
          <w:p w14:paraId="5370FD6C"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mengetahui pengaruh green marketing terhadap keputusan</w:t>
            </w:r>
          </w:p>
          <w:p w14:paraId="30B70D6C"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pembelian dengan brand image sebagai mediator, studi kasus</w:t>
            </w:r>
          </w:p>
          <w:p w14:paraId="798AC55E"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pada Innisfree Bandung.</w:t>
            </w:r>
          </w:p>
        </w:tc>
        <w:tc>
          <w:tcPr>
            <w:tcW w:w="1843" w:type="dxa"/>
          </w:tcPr>
          <w:p w14:paraId="5BC29EE2"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Metode penelitian yang digunakan adalah kuantitatif.. Penelitian ini menyimpulkan green marketing</w:t>
            </w:r>
          </w:p>
          <w:p w14:paraId="54562821"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berpengaruh positif dan sigifikan terhadap brand image Innisfree,</w:t>
            </w:r>
          </w:p>
          <w:p w14:paraId="084E66A3"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selanjutnya brand image dapat mendorong kepuusan pembelian.</w:t>
            </w:r>
          </w:p>
        </w:tc>
        <w:tc>
          <w:tcPr>
            <w:tcW w:w="1276" w:type="dxa"/>
          </w:tcPr>
          <w:p w14:paraId="42C43D3A" w14:textId="77777777" w:rsidR="00E47B3B" w:rsidRPr="003C750E" w:rsidRDefault="00E47B3B" w:rsidP="007B1917">
            <w:pPr>
              <w:spacing w:line="360" w:lineRule="auto"/>
              <w:rPr>
                <w:rFonts w:ascii="Times New Roman" w:hAnsi="Times New Roman" w:cs="Times New Roman"/>
                <w:i/>
                <w:iCs/>
                <w:sz w:val="20"/>
                <w:szCs w:val="20"/>
              </w:rPr>
            </w:pPr>
            <w:r w:rsidRPr="003C750E">
              <w:rPr>
                <w:rFonts w:ascii="Times New Roman" w:hAnsi="Times New Roman" w:cs="Times New Roman"/>
                <w:sz w:val="20"/>
                <w:szCs w:val="20"/>
              </w:rPr>
              <w:t xml:space="preserve">Membahas tentang </w:t>
            </w:r>
            <w:r w:rsidRPr="003C750E">
              <w:rPr>
                <w:rFonts w:ascii="Times New Roman" w:hAnsi="Times New Roman" w:cs="Times New Roman"/>
                <w:i/>
                <w:iCs/>
                <w:sz w:val="20"/>
                <w:szCs w:val="20"/>
              </w:rPr>
              <w:t xml:space="preserve">green marketing </w:t>
            </w:r>
            <w:r w:rsidRPr="003C750E">
              <w:rPr>
                <w:rFonts w:ascii="Times New Roman" w:hAnsi="Times New Roman" w:cs="Times New Roman"/>
                <w:sz w:val="20"/>
                <w:szCs w:val="20"/>
              </w:rPr>
              <w:t xml:space="preserve">dan </w:t>
            </w:r>
            <w:r w:rsidRPr="003C750E">
              <w:rPr>
                <w:rFonts w:ascii="Times New Roman" w:hAnsi="Times New Roman" w:cs="Times New Roman"/>
                <w:i/>
                <w:iCs/>
                <w:sz w:val="20"/>
                <w:szCs w:val="20"/>
              </w:rPr>
              <w:t>brand image</w:t>
            </w:r>
          </w:p>
        </w:tc>
        <w:tc>
          <w:tcPr>
            <w:tcW w:w="1276" w:type="dxa"/>
          </w:tcPr>
          <w:p w14:paraId="7D6DB4E1" w14:textId="77777777" w:rsidR="00E47B3B" w:rsidRPr="003C750E" w:rsidRDefault="00E47B3B" w:rsidP="007B1917">
            <w:pPr>
              <w:pStyle w:val="ListParagraph"/>
              <w:spacing w:line="360" w:lineRule="auto"/>
              <w:ind w:left="38"/>
              <w:rPr>
                <w:rFonts w:ascii="Times New Roman" w:hAnsi="Times New Roman" w:cs="Times New Roman"/>
                <w:i/>
                <w:iCs/>
                <w:sz w:val="20"/>
                <w:szCs w:val="20"/>
              </w:rPr>
            </w:pPr>
            <w:r w:rsidRPr="003C750E">
              <w:rPr>
                <w:rFonts w:ascii="Times New Roman" w:hAnsi="Times New Roman" w:cs="Times New Roman"/>
                <w:sz w:val="20"/>
                <w:szCs w:val="20"/>
              </w:rPr>
              <w:t>Objek dan waktu penelitian</w:t>
            </w:r>
          </w:p>
        </w:tc>
      </w:tr>
      <w:tr w:rsidR="00E47B3B" w:rsidRPr="003C750E" w14:paraId="75245D4B" w14:textId="77777777" w:rsidTr="007B1917">
        <w:trPr>
          <w:trHeight w:val="1617"/>
        </w:trPr>
        <w:tc>
          <w:tcPr>
            <w:tcW w:w="562" w:type="dxa"/>
          </w:tcPr>
          <w:p w14:paraId="30343478"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13.</w:t>
            </w:r>
          </w:p>
        </w:tc>
        <w:tc>
          <w:tcPr>
            <w:tcW w:w="1418" w:type="dxa"/>
          </w:tcPr>
          <w:p w14:paraId="5DCDB9BB"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Garcia N.P et al (2020)</w:t>
            </w:r>
          </w:p>
          <w:p w14:paraId="385B287B" w14:textId="77777777" w:rsidR="00E47B3B" w:rsidRPr="003C750E" w:rsidRDefault="00E47B3B" w:rsidP="007B1917">
            <w:pPr>
              <w:spacing w:line="360" w:lineRule="auto"/>
              <w:rPr>
                <w:rFonts w:ascii="Times New Roman" w:hAnsi="Times New Roman" w:cs="Times New Roman"/>
                <w:sz w:val="20"/>
                <w:szCs w:val="20"/>
              </w:rPr>
            </w:pPr>
          </w:p>
          <w:p w14:paraId="1C2CBF97"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Purchase intention and purchase behavior online: A cross-cultural approach</w:t>
            </w:r>
          </w:p>
          <w:p w14:paraId="7BBED393" w14:textId="77777777" w:rsidR="00E47B3B" w:rsidRPr="003C750E" w:rsidRDefault="00E47B3B" w:rsidP="007B1917">
            <w:pPr>
              <w:spacing w:line="360" w:lineRule="auto"/>
              <w:rPr>
                <w:rFonts w:ascii="Times New Roman" w:hAnsi="Times New Roman" w:cs="Times New Roman"/>
                <w:sz w:val="20"/>
                <w:szCs w:val="20"/>
              </w:rPr>
            </w:pPr>
          </w:p>
          <w:p w14:paraId="62C7B8CB"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Sumber: Journal of </w:t>
            </w:r>
            <w:r w:rsidRPr="003C750E">
              <w:rPr>
                <w:rFonts w:ascii="Times New Roman" w:hAnsi="Times New Roman" w:cs="Times New Roman"/>
                <w:sz w:val="20"/>
                <w:szCs w:val="20"/>
              </w:rPr>
              <w:lastRenderedPageBreak/>
              <w:t xml:space="preserve">Cleaner Production </w:t>
            </w:r>
          </w:p>
        </w:tc>
        <w:tc>
          <w:tcPr>
            <w:tcW w:w="1417" w:type="dxa"/>
          </w:tcPr>
          <w:p w14:paraId="23093078"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This article aims to explore the key factors on e-commerce adoption from elements of social psychology, such as attitude, subjective norms, </w:t>
            </w:r>
            <w:r w:rsidRPr="003C750E">
              <w:rPr>
                <w:rFonts w:ascii="Times New Roman" w:hAnsi="Times New Roman" w:cs="Times New Roman"/>
                <w:sz w:val="20"/>
                <w:szCs w:val="20"/>
              </w:rPr>
              <w:lastRenderedPageBreak/>
              <w:t>perceived behavioral control, ease of use and perceived usefulness, introducing the study of non-traditional elements like buying impulse, compatibility, and self-efficacy in online stores, contrasting relationships in a cross-cultural environment.</w:t>
            </w:r>
          </w:p>
        </w:tc>
        <w:tc>
          <w:tcPr>
            <w:tcW w:w="1843" w:type="dxa"/>
          </w:tcPr>
          <w:p w14:paraId="32953493"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The proposed model is tested from quantitative research with a sample of 584 online consumers in Colombia and Spain.. The study reveals that self-efficacy in online stores is a key factor in adopting electronic </w:t>
            </w:r>
            <w:r w:rsidRPr="003C750E">
              <w:rPr>
                <w:rFonts w:ascii="Times New Roman" w:hAnsi="Times New Roman" w:cs="Times New Roman"/>
                <w:sz w:val="20"/>
                <w:szCs w:val="20"/>
              </w:rPr>
              <w:lastRenderedPageBreak/>
              <w:t xml:space="preserve">commerce above the cultures studied. Also, there is significant evidence that proves the moderating effect of national culture on several relationships of the model proposed. Results highlight the importance of national culture to understand impulsive buying behavior. The article presents several considerations toward the main elements to generate online purchase intention among consumers in an emerging country and finds substantial differences with consumers in a developed country. Practical implications are made for companies to adopt online channels and </w:t>
            </w:r>
            <w:r w:rsidRPr="003C750E">
              <w:rPr>
                <w:rFonts w:ascii="Times New Roman" w:hAnsi="Times New Roman" w:cs="Times New Roman"/>
                <w:sz w:val="20"/>
                <w:szCs w:val="20"/>
              </w:rPr>
              <w:lastRenderedPageBreak/>
              <w:t>expand internationally.</w:t>
            </w:r>
          </w:p>
        </w:tc>
        <w:tc>
          <w:tcPr>
            <w:tcW w:w="1276" w:type="dxa"/>
          </w:tcPr>
          <w:p w14:paraId="210EC219"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Membahas tentang </w:t>
            </w:r>
            <w:r w:rsidRPr="003C750E">
              <w:rPr>
                <w:rFonts w:ascii="Times New Roman" w:hAnsi="Times New Roman" w:cs="Times New Roman"/>
                <w:i/>
                <w:iCs/>
                <w:sz w:val="20"/>
                <w:szCs w:val="20"/>
              </w:rPr>
              <w:t>purchase intention</w:t>
            </w:r>
            <w:r w:rsidRPr="003C750E">
              <w:rPr>
                <w:rFonts w:ascii="Times New Roman" w:hAnsi="Times New Roman" w:cs="Times New Roman"/>
                <w:sz w:val="20"/>
                <w:szCs w:val="20"/>
              </w:rPr>
              <w:t>.</w:t>
            </w:r>
          </w:p>
        </w:tc>
        <w:tc>
          <w:tcPr>
            <w:tcW w:w="1276" w:type="dxa"/>
          </w:tcPr>
          <w:p w14:paraId="4E38F2A0" w14:textId="77777777" w:rsidR="00E47B3B" w:rsidRPr="003C750E" w:rsidRDefault="00E47B3B" w:rsidP="007B1917">
            <w:pPr>
              <w:pStyle w:val="ListParagraph"/>
              <w:spacing w:line="360" w:lineRule="auto"/>
              <w:ind w:left="38"/>
              <w:rPr>
                <w:rFonts w:ascii="Times New Roman" w:hAnsi="Times New Roman" w:cs="Times New Roman"/>
                <w:sz w:val="20"/>
                <w:szCs w:val="20"/>
              </w:rPr>
            </w:pPr>
            <w:r w:rsidRPr="003C750E">
              <w:rPr>
                <w:rFonts w:ascii="Times New Roman" w:hAnsi="Times New Roman" w:cs="Times New Roman"/>
                <w:sz w:val="20"/>
                <w:szCs w:val="20"/>
              </w:rPr>
              <w:t xml:space="preserve">Tidak membahas </w:t>
            </w:r>
            <w:r w:rsidRPr="003C750E">
              <w:rPr>
                <w:rFonts w:ascii="Times New Roman" w:hAnsi="Times New Roman" w:cs="Times New Roman"/>
                <w:i/>
                <w:iCs/>
                <w:sz w:val="20"/>
                <w:szCs w:val="20"/>
              </w:rPr>
              <w:t>Green Marketing</w:t>
            </w:r>
          </w:p>
          <w:p w14:paraId="79C0D124" w14:textId="77777777" w:rsidR="00E47B3B" w:rsidRPr="003C750E" w:rsidRDefault="00E47B3B" w:rsidP="007B1917">
            <w:pPr>
              <w:pStyle w:val="ListParagraph"/>
              <w:spacing w:line="360" w:lineRule="auto"/>
              <w:ind w:left="38"/>
              <w:rPr>
                <w:rFonts w:ascii="Times New Roman" w:hAnsi="Times New Roman" w:cs="Times New Roman"/>
                <w:sz w:val="20"/>
                <w:szCs w:val="20"/>
              </w:rPr>
            </w:pPr>
            <w:r w:rsidRPr="003C750E">
              <w:rPr>
                <w:rFonts w:ascii="Times New Roman" w:hAnsi="Times New Roman" w:cs="Times New Roman"/>
                <w:sz w:val="20"/>
                <w:szCs w:val="20"/>
              </w:rPr>
              <w:t>Objek dan waktu penelitian.</w:t>
            </w:r>
          </w:p>
        </w:tc>
      </w:tr>
      <w:tr w:rsidR="00E47B3B" w:rsidRPr="003C750E" w14:paraId="6650B8A9" w14:textId="77777777" w:rsidTr="007B1917">
        <w:trPr>
          <w:trHeight w:val="1617"/>
        </w:trPr>
        <w:tc>
          <w:tcPr>
            <w:tcW w:w="562" w:type="dxa"/>
          </w:tcPr>
          <w:p w14:paraId="0F1BF2F8"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14.</w:t>
            </w:r>
          </w:p>
        </w:tc>
        <w:tc>
          <w:tcPr>
            <w:tcW w:w="1418" w:type="dxa"/>
          </w:tcPr>
          <w:p w14:paraId="3E44DD26"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Wang C. Et al (2023)</w:t>
            </w:r>
          </w:p>
          <w:p w14:paraId="72E4D876" w14:textId="77777777" w:rsidR="00E47B3B" w:rsidRPr="003C750E" w:rsidRDefault="00E47B3B" w:rsidP="007B1917">
            <w:pPr>
              <w:spacing w:line="360" w:lineRule="auto"/>
              <w:rPr>
                <w:rFonts w:ascii="Times New Roman" w:hAnsi="Times New Roman" w:cs="Times New Roman"/>
                <w:sz w:val="20"/>
                <w:szCs w:val="20"/>
              </w:rPr>
            </w:pPr>
          </w:p>
          <w:p w14:paraId="50512904"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The influence of consumer perception on purchase intention: Evidence from cross-border E-commerce platforms</w:t>
            </w:r>
          </w:p>
          <w:p w14:paraId="549F6BEC" w14:textId="77777777" w:rsidR="00E47B3B" w:rsidRPr="003C750E" w:rsidRDefault="00E47B3B" w:rsidP="007B1917">
            <w:pPr>
              <w:spacing w:line="360" w:lineRule="auto"/>
              <w:rPr>
                <w:rFonts w:ascii="Times New Roman" w:hAnsi="Times New Roman" w:cs="Times New Roman"/>
                <w:sz w:val="20"/>
                <w:szCs w:val="20"/>
              </w:rPr>
            </w:pPr>
          </w:p>
          <w:p w14:paraId="02FC250A"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Sumber: Journal of Business Research</w:t>
            </w:r>
          </w:p>
        </w:tc>
        <w:tc>
          <w:tcPr>
            <w:tcW w:w="1417" w:type="dxa"/>
          </w:tcPr>
          <w:p w14:paraId="1E259E1E"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In the context of the continuous development of Internet technology and international logistics, the impact of cross-border e-commerce is expanding. Cross-border e-commerce transactions are characterized by a wide variety of products, low prices, and short procurement times. As a result, consumers are increasingly intention to shop on cross-</w:t>
            </w:r>
            <w:r w:rsidRPr="003C750E">
              <w:rPr>
                <w:rFonts w:ascii="Times New Roman" w:hAnsi="Times New Roman" w:cs="Times New Roman"/>
                <w:sz w:val="20"/>
                <w:szCs w:val="20"/>
              </w:rPr>
              <w:lastRenderedPageBreak/>
              <w:t>border e-commerce platforms. The number of consumers placing orders is also increasing. Simultaneously, consumer perception, trust and attitude play crucial roles in influencing consumers’ shopping behavior on cross border e-commerce platforms</w:t>
            </w:r>
          </w:p>
        </w:tc>
        <w:tc>
          <w:tcPr>
            <w:tcW w:w="1843" w:type="dxa"/>
          </w:tcPr>
          <w:p w14:paraId="242FA232"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This study employs structural equation and intermediary effect analysis to explore the mechanism through which various factors influence consumers’ purchase intention. The authors examine the relationship between five components: consumer perception, trust, attitude, and purchase intention.. The findings reveal the following: (1) The improvement of consumers’ perceived value and subjective display intention positively influences their purchase intention. Conversely, a decrease in these </w:t>
            </w:r>
            <w:r w:rsidRPr="003C750E">
              <w:rPr>
                <w:rFonts w:ascii="Times New Roman" w:hAnsi="Times New Roman" w:cs="Times New Roman"/>
                <w:sz w:val="20"/>
                <w:szCs w:val="20"/>
              </w:rPr>
              <w:lastRenderedPageBreak/>
              <w:t>factors hampers consumers’ intention to buy. (2) When the level of shopping risk increases, consumers’ purchase intention tends to decrease. Conversely, when the risk of shopping is reduced, consumers’ intention to buy shows an increase. (3) Consumer trust and attitude play a significant mediating role in the relationship between independent variables and dependent variables.</w:t>
            </w:r>
          </w:p>
        </w:tc>
        <w:tc>
          <w:tcPr>
            <w:tcW w:w="1276" w:type="dxa"/>
          </w:tcPr>
          <w:p w14:paraId="526E129B" w14:textId="77777777" w:rsidR="00E47B3B" w:rsidRPr="003C750E" w:rsidRDefault="00E47B3B" w:rsidP="007B1917">
            <w:pPr>
              <w:spacing w:line="360" w:lineRule="auto"/>
              <w:rPr>
                <w:rFonts w:ascii="Times New Roman" w:hAnsi="Times New Roman" w:cs="Times New Roman"/>
                <w:i/>
                <w:iCs/>
                <w:sz w:val="20"/>
                <w:szCs w:val="20"/>
              </w:rPr>
            </w:pPr>
            <w:r w:rsidRPr="003C750E">
              <w:rPr>
                <w:rFonts w:ascii="Times New Roman" w:hAnsi="Times New Roman" w:cs="Times New Roman"/>
                <w:sz w:val="20"/>
                <w:szCs w:val="20"/>
              </w:rPr>
              <w:lastRenderedPageBreak/>
              <w:t xml:space="preserve">Membahas tentang </w:t>
            </w:r>
            <w:r w:rsidRPr="003C750E">
              <w:rPr>
                <w:rFonts w:ascii="Times New Roman" w:hAnsi="Times New Roman" w:cs="Times New Roman"/>
                <w:i/>
                <w:iCs/>
                <w:sz w:val="20"/>
                <w:szCs w:val="20"/>
              </w:rPr>
              <w:t>purchase intention</w:t>
            </w:r>
          </w:p>
        </w:tc>
        <w:tc>
          <w:tcPr>
            <w:tcW w:w="1276" w:type="dxa"/>
          </w:tcPr>
          <w:p w14:paraId="63CCB839" w14:textId="77777777" w:rsidR="00E47B3B" w:rsidRPr="003C750E" w:rsidRDefault="00E47B3B" w:rsidP="007B1917">
            <w:pPr>
              <w:pStyle w:val="ListParagraph"/>
              <w:spacing w:line="360" w:lineRule="auto"/>
              <w:ind w:left="38"/>
              <w:rPr>
                <w:rFonts w:ascii="Times New Roman" w:hAnsi="Times New Roman" w:cs="Times New Roman"/>
                <w:i/>
                <w:iCs/>
                <w:sz w:val="20"/>
                <w:szCs w:val="20"/>
              </w:rPr>
            </w:pPr>
            <w:r w:rsidRPr="003C750E">
              <w:rPr>
                <w:rFonts w:ascii="Times New Roman" w:hAnsi="Times New Roman" w:cs="Times New Roman"/>
                <w:sz w:val="20"/>
                <w:szCs w:val="20"/>
              </w:rPr>
              <w:t xml:space="preserve">Tidak membahas </w:t>
            </w:r>
            <w:r w:rsidRPr="003C750E">
              <w:rPr>
                <w:rFonts w:ascii="Times New Roman" w:hAnsi="Times New Roman" w:cs="Times New Roman"/>
                <w:i/>
                <w:iCs/>
                <w:sz w:val="20"/>
                <w:szCs w:val="20"/>
              </w:rPr>
              <w:t>green marketing</w:t>
            </w:r>
          </w:p>
          <w:p w14:paraId="3FC43C79" w14:textId="77777777" w:rsidR="00E47B3B" w:rsidRPr="003C750E" w:rsidRDefault="00E47B3B" w:rsidP="007B1917">
            <w:pPr>
              <w:pStyle w:val="ListParagraph"/>
              <w:spacing w:line="360" w:lineRule="auto"/>
              <w:ind w:left="38"/>
              <w:rPr>
                <w:rFonts w:ascii="Times New Roman" w:hAnsi="Times New Roman" w:cs="Times New Roman"/>
                <w:sz w:val="20"/>
                <w:szCs w:val="20"/>
              </w:rPr>
            </w:pPr>
            <w:r w:rsidRPr="003C750E">
              <w:rPr>
                <w:rFonts w:ascii="Times New Roman" w:hAnsi="Times New Roman" w:cs="Times New Roman"/>
                <w:sz w:val="20"/>
                <w:szCs w:val="20"/>
              </w:rPr>
              <w:t>Objek dan waktu penelitian</w:t>
            </w:r>
          </w:p>
        </w:tc>
      </w:tr>
      <w:tr w:rsidR="00E47B3B" w:rsidRPr="003C750E" w14:paraId="28826DC0" w14:textId="77777777" w:rsidTr="007B1917">
        <w:trPr>
          <w:trHeight w:val="1617"/>
        </w:trPr>
        <w:tc>
          <w:tcPr>
            <w:tcW w:w="562" w:type="dxa"/>
          </w:tcPr>
          <w:p w14:paraId="41C908E8"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15.</w:t>
            </w:r>
          </w:p>
        </w:tc>
        <w:tc>
          <w:tcPr>
            <w:tcW w:w="1418" w:type="dxa"/>
          </w:tcPr>
          <w:p w14:paraId="58677A21"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Iqbal A. et al (2023)</w:t>
            </w:r>
          </w:p>
          <w:p w14:paraId="14C539A1" w14:textId="77777777" w:rsidR="00E47B3B" w:rsidRPr="003C750E" w:rsidRDefault="00E47B3B" w:rsidP="007B1917">
            <w:pPr>
              <w:spacing w:line="360" w:lineRule="auto"/>
              <w:rPr>
                <w:rFonts w:ascii="Times New Roman" w:hAnsi="Times New Roman" w:cs="Times New Roman"/>
                <w:sz w:val="20"/>
                <w:szCs w:val="20"/>
              </w:rPr>
            </w:pPr>
          </w:p>
          <w:p w14:paraId="6D408FB5"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Impact of Green Marketing on Consumer Purchase Intention: The Moderating </w:t>
            </w:r>
            <w:r w:rsidRPr="003C750E">
              <w:rPr>
                <w:rFonts w:ascii="Times New Roman" w:hAnsi="Times New Roman" w:cs="Times New Roman"/>
                <w:sz w:val="20"/>
                <w:szCs w:val="20"/>
              </w:rPr>
              <w:lastRenderedPageBreak/>
              <w:t>Role of Environmental Knowledge</w:t>
            </w:r>
          </w:p>
          <w:p w14:paraId="60D5F1C3" w14:textId="77777777" w:rsidR="00E47B3B" w:rsidRPr="003C750E" w:rsidRDefault="00E47B3B" w:rsidP="007B1917">
            <w:pPr>
              <w:spacing w:line="360" w:lineRule="auto"/>
              <w:rPr>
                <w:rFonts w:ascii="Times New Roman" w:hAnsi="Times New Roman" w:cs="Times New Roman"/>
                <w:sz w:val="20"/>
                <w:szCs w:val="20"/>
              </w:rPr>
            </w:pPr>
          </w:p>
          <w:p w14:paraId="0AA8ABF8"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Sumber: Journal of Social &amp; Organizational Matters</w:t>
            </w:r>
          </w:p>
        </w:tc>
        <w:tc>
          <w:tcPr>
            <w:tcW w:w="1417" w:type="dxa"/>
          </w:tcPr>
          <w:p w14:paraId="03DA12AD"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This study analyzes the impact of green marketing on customer purchase intention and how environmental </w:t>
            </w:r>
            <w:r w:rsidRPr="003C750E">
              <w:rPr>
                <w:rFonts w:ascii="Times New Roman" w:hAnsi="Times New Roman" w:cs="Times New Roman"/>
                <w:sz w:val="20"/>
                <w:szCs w:val="20"/>
              </w:rPr>
              <w:lastRenderedPageBreak/>
              <w:t xml:space="preserve">knowledge moderates this relationship. Understanding how customers' environmental understanding influences their response to green marketing can help marketers and companies develop effective sustainability-focused marketing strategies The influence of environmental information and green marketing on consumer purchase intention is not clear. This study examines how environmental information and green marketing </w:t>
            </w:r>
            <w:r w:rsidRPr="003C750E">
              <w:rPr>
                <w:rFonts w:ascii="Times New Roman" w:hAnsi="Times New Roman" w:cs="Times New Roman"/>
                <w:sz w:val="20"/>
                <w:szCs w:val="20"/>
              </w:rPr>
              <w:lastRenderedPageBreak/>
              <w:t>affect customers' purchase intentions</w:t>
            </w:r>
          </w:p>
        </w:tc>
        <w:tc>
          <w:tcPr>
            <w:tcW w:w="1843" w:type="dxa"/>
          </w:tcPr>
          <w:p w14:paraId="600B388F"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The study used a quantitative research design and collected data from 251 users of green products.. The results show that Social Influence, Environmental Concern, Subjective </w:t>
            </w:r>
            <w:r w:rsidRPr="003C750E">
              <w:rPr>
                <w:rFonts w:ascii="Times New Roman" w:hAnsi="Times New Roman" w:cs="Times New Roman"/>
                <w:sz w:val="20"/>
                <w:szCs w:val="20"/>
              </w:rPr>
              <w:lastRenderedPageBreak/>
              <w:t>Norms, and Perceived Green Control have a positive and significant effect on green purchase intention (GPI). Additionally, the results indicate that environmental knowledge moderates the relationship between GPI and Green Purchase behavior (GPB).</w:t>
            </w:r>
          </w:p>
        </w:tc>
        <w:tc>
          <w:tcPr>
            <w:tcW w:w="1276" w:type="dxa"/>
          </w:tcPr>
          <w:p w14:paraId="2985AB41"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Membahas </w:t>
            </w:r>
            <w:r w:rsidRPr="003C750E">
              <w:rPr>
                <w:rFonts w:ascii="Times New Roman" w:hAnsi="Times New Roman" w:cs="Times New Roman"/>
                <w:i/>
                <w:iCs/>
                <w:sz w:val="20"/>
                <w:szCs w:val="20"/>
              </w:rPr>
              <w:t xml:space="preserve">green marketing </w:t>
            </w:r>
            <w:r w:rsidRPr="003C750E">
              <w:rPr>
                <w:rFonts w:ascii="Times New Roman" w:hAnsi="Times New Roman" w:cs="Times New Roman"/>
                <w:sz w:val="20"/>
                <w:szCs w:val="20"/>
              </w:rPr>
              <w:t xml:space="preserve">dan </w:t>
            </w:r>
            <w:r w:rsidRPr="003C750E">
              <w:rPr>
                <w:rFonts w:ascii="Times New Roman" w:hAnsi="Times New Roman" w:cs="Times New Roman"/>
                <w:i/>
                <w:iCs/>
                <w:sz w:val="20"/>
                <w:szCs w:val="20"/>
              </w:rPr>
              <w:t>purchase intention</w:t>
            </w:r>
          </w:p>
        </w:tc>
        <w:tc>
          <w:tcPr>
            <w:tcW w:w="1276" w:type="dxa"/>
          </w:tcPr>
          <w:p w14:paraId="0807A646" w14:textId="77777777" w:rsidR="00E47B3B" w:rsidRPr="003C750E" w:rsidRDefault="00E47B3B" w:rsidP="007B1917">
            <w:pPr>
              <w:pStyle w:val="ListParagraph"/>
              <w:spacing w:line="360" w:lineRule="auto"/>
              <w:ind w:left="38"/>
              <w:rPr>
                <w:rFonts w:ascii="Times New Roman" w:hAnsi="Times New Roman" w:cs="Times New Roman"/>
                <w:sz w:val="20"/>
                <w:szCs w:val="20"/>
              </w:rPr>
            </w:pPr>
            <w:r w:rsidRPr="003C750E">
              <w:rPr>
                <w:rFonts w:ascii="Times New Roman" w:hAnsi="Times New Roman" w:cs="Times New Roman"/>
                <w:sz w:val="20"/>
                <w:szCs w:val="20"/>
              </w:rPr>
              <w:t>Objek dan waktu penelitian</w:t>
            </w:r>
          </w:p>
        </w:tc>
      </w:tr>
      <w:tr w:rsidR="00E47B3B" w:rsidRPr="003C750E" w14:paraId="7CF3C518" w14:textId="77777777" w:rsidTr="007B1917">
        <w:trPr>
          <w:trHeight w:val="1617"/>
        </w:trPr>
        <w:tc>
          <w:tcPr>
            <w:tcW w:w="562" w:type="dxa"/>
          </w:tcPr>
          <w:p w14:paraId="2EB91992"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16.</w:t>
            </w:r>
          </w:p>
        </w:tc>
        <w:tc>
          <w:tcPr>
            <w:tcW w:w="1418" w:type="dxa"/>
          </w:tcPr>
          <w:p w14:paraId="0E16C012"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Suki N., M. (2016)</w:t>
            </w:r>
          </w:p>
          <w:p w14:paraId="19D337B3" w14:textId="77777777" w:rsidR="00E47B3B" w:rsidRPr="003C750E" w:rsidRDefault="00E47B3B" w:rsidP="007B1917">
            <w:pPr>
              <w:spacing w:line="360" w:lineRule="auto"/>
              <w:rPr>
                <w:rFonts w:ascii="Times New Roman" w:hAnsi="Times New Roman" w:cs="Times New Roman"/>
                <w:sz w:val="20"/>
                <w:szCs w:val="20"/>
              </w:rPr>
            </w:pPr>
          </w:p>
          <w:p w14:paraId="570C9A9A"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Green product purchase intention: impact of green brands, attitude, and knowledge</w:t>
            </w:r>
          </w:p>
          <w:p w14:paraId="1993F837" w14:textId="77777777" w:rsidR="00E47B3B" w:rsidRPr="003C750E" w:rsidRDefault="00E47B3B" w:rsidP="007B1917">
            <w:pPr>
              <w:spacing w:line="360" w:lineRule="auto"/>
              <w:rPr>
                <w:rFonts w:ascii="Times New Roman" w:hAnsi="Times New Roman" w:cs="Times New Roman"/>
                <w:sz w:val="20"/>
                <w:szCs w:val="20"/>
              </w:rPr>
            </w:pPr>
          </w:p>
          <w:p w14:paraId="5CA60988"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Sumber: Journal of Cleaner Production</w:t>
            </w:r>
          </w:p>
        </w:tc>
        <w:tc>
          <w:tcPr>
            <w:tcW w:w="1417" w:type="dxa"/>
          </w:tcPr>
          <w:p w14:paraId="68C87F0B"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The purpose of this paper is threefold: to assess the impact of green brand positioning, consumers’ attitude toward green brands, and green brand knowledge on green product purchase intention; to investigate the influence of green brand knowledge on consumers’ attitude toward green brands; and to examine the moderating effect of green brand knowledge on the </w:t>
            </w:r>
            <w:r w:rsidRPr="003C750E">
              <w:rPr>
                <w:rFonts w:ascii="Times New Roman" w:hAnsi="Times New Roman" w:cs="Times New Roman"/>
                <w:sz w:val="20"/>
                <w:szCs w:val="20"/>
              </w:rPr>
              <w:lastRenderedPageBreak/>
              <w:t>relationship between green brand positioning and green product purchase intention.</w:t>
            </w:r>
          </w:p>
        </w:tc>
        <w:tc>
          <w:tcPr>
            <w:tcW w:w="1843" w:type="dxa"/>
          </w:tcPr>
          <w:p w14:paraId="6EBEC4A0"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The study used a quantitative Based on the standardized path coefficients of the structural model from the PLS.. Green brand positioning can be used by firms and businesses to better market their products and improve consumers’ green brand knowledge and attitude toward green brands, as well as increase green brand purchase intentions. Successful green brand positioning is seen as an advantage for marketers that can be used to differentiate their products from the available competitors, giving </w:t>
            </w:r>
            <w:r w:rsidRPr="003C750E">
              <w:rPr>
                <w:rFonts w:ascii="Times New Roman" w:hAnsi="Times New Roman" w:cs="Times New Roman"/>
                <w:sz w:val="20"/>
                <w:szCs w:val="20"/>
              </w:rPr>
              <w:lastRenderedPageBreak/>
              <w:t>the impression that their products are distinguishable, and thus creating more demand and generating increased intention to purchase more green products.</w:t>
            </w:r>
          </w:p>
        </w:tc>
        <w:tc>
          <w:tcPr>
            <w:tcW w:w="1276" w:type="dxa"/>
          </w:tcPr>
          <w:p w14:paraId="278A2317"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Membahas tentang </w:t>
            </w:r>
            <w:r w:rsidRPr="003C750E">
              <w:rPr>
                <w:rFonts w:ascii="Times New Roman" w:hAnsi="Times New Roman" w:cs="Times New Roman"/>
                <w:i/>
                <w:iCs/>
                <w:sz w:val="20"/>
                <w:szCs w:val="20"/>
              </w:rPr>
              <w:t xml:space="preserve">green marketing </w:t>
            </w:r>
            <w:r w:rsidRPr="003C750E">
              <w:rPr>
                <w:rFonts w:ascii="Times New Roman" w:hAnsi="Times New Roman" w:cs="Times New Roman"/>
                <w:sz w:val="20"/>
                <w:szCs w:val="20"/>
              </w:rPr>
              <w:t xml:space="preserve">dan </w:t>
            </w:r>
            <w:r w:rsidRPr="003C750E">
              <w:rPr>
                <w:rFonts w:ascii="Times New Roman" w:hAnsi="Times New Roman" w:cs="Times New Roman"/>
                <w:i/>
                <w:iCs/>
                <w:sz w:val="20"/>
                <w:szCs w:val="20"/>
              </w:rPr>
              <w:t>purchase intention</w:t>
            </w:r>
          </w:p>
        </w:tc>
        <w:tc>
          <w:tcPr>
            <w:tcW w:w="1276" w:type="dxa"/>
          </w:tcPr>
          <w:p w14:paraId="7970F1A8" w14:textId="77777777" w:rsidR="00E47B3B" w:rsidRPr="003C750E" w:rsidRDefault="00E47B3B" w:rsidP="007B1917">
            <w:pPr>
              <w:pStyle w:val="ListParagraph"/>
              <w:spacing w:line="360" w:lineRule="auto"/>
              <w:ind w:left="38"/>
              <w:rPr>
                <w:rFonts w:ascii="Times New Roman" w:hAnsi="Times New Roman" w:cs="Times New Roman"/>
                <w:sz w:val="20"/>
                <w:szCs w:val="20"/>
              </w:rPr>
            </w:pPr>
            <w:r w:rsidRPr="003C750E">
              <w:rPr>
                <w:rFonts w:ascii="Times New Roman" w:hAnsi="Times New Roman" w:cs="Times New Roman"/>
                <w:sz w:val="20"/>
                <w:szCs w:val="20"/>
              </w:rPr>
              <w:t>Objek dan waktu penelitian</w:t>
            </w:r>
          </w:p>
        </w:tc>
      </w:tr>
      <w:tr w:rsidR="00E47B3B" w:rsidRPr="003C750E" w14:paraId="2315F5BD" w14:textId="77777777" w:rsidTr="007B1917">
        <w:trPr>
          <w:trHeight w:val="1617"/>
        </w:trPr>
        <w:tc>
          <w:tcPr>
            <w:tcW w:w="562" w:type="dxa"/>
          </w:tcPr>
          <w:p w14:paraId="2EDD2EB8"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17.</w:t>
            </w:r>
          </w:p>
        </w:tc>
        <w:tc>
          <w:tcPr>
            <w:tcW w:w="1418" w:type="dxa"/>
          </w:tcPr>
          <w:p w14:paraId="76560C34"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Novera Ansar (2013)</w:t>
            </w:r>
          </w:p>
          <w:p w14:paraId="5E1F0C0B" w14:textId="77777777" w:rsidR="00E47B3B" w:rsidRPr="003C750E" w:rsidRDefault="00E47B3B" w:rsidP="007B1917">
            <w:pPr>
              <w:spacing w:line="360" w:lineRule="auto"/>
              <w:rPr>
                <w:rFonts w:ascii="Times New Roman" w:hAnsi="Times New Roman" w:cs="Times New Roman"/>
                <w:sz w:val="20"/>
                <w:szCs w:val="20"/>
              </w:rPr>
            </w:pPr>
          </w:p>
          <w:p w14:paraId="681DE43A"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Impact of Green Marketing on Consumer Purchase Intention</w:t>
            </w:r>
          </w:p>
          <w:p w14:paraId="5DC963EE" w14:textId="77777777" w:rsidR="00E47B3B" w:rsidRPr="003C750E" w:rsidRDefault="00E47B3B" w:rsidP="007B1917">
            <w:pPr>
              <w:spacing w:line="360" w:lineRule="auto"/>
              <w:rPr>
                <w:rFonts w:ascii="Times New Roman" w:hAnsi="Times New Roman" w:cs="Times New Roman"/>
                <w:sz w:val="20"/>
                <w:szCs w:val="20"/>
              </w:rPr>
            </w:pPr>
          </w:p>
          <w:p w14:paraId="120B79A8"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Sumber: Mediterranean Journal of Social Sciences</w:t>
            </w:r>
          </w:p>
        </w:tc>
        <w:tc>
          <w:tcPr>
            <w:tcW w:w="1417" w:type="dxa"/>
          </w:tcPr>
          <w:p w14:paraId="5D46CD7D"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The objectives of the research are to study the factors the determine consumer intentions towards buying green products</w:t>
            </w:r>
          </w:p>
        </w:tc>
        <w:tc>
          <w:tcPr>
            <w:tcW w:w="1843" w:type="dxa"/>
          </w:tcPr>
          <w:p w14:paraId="00461BBE"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The study used a qualitative method.. This Environmental advertisements, Price and Ecological packaging were found to be positively related with the Green purchase intention</w:t>
            </w:r>
          </w:p>
        </w:tc>
        <w:tc>
          <w:tcPr>
            <w:tcW w:w="1276" w:type="dxa"/>
          </w:tcPr>
          <w:p w14:paraId="1CA2E7A5"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Membahas tentang </w:t>
            </w:r>
            <w:r w:rsidRPr="003C750E">
              <w:rPr>
                <w:rFonts w:ascii="Times New Roman" w:hAnsi="Times New Roman" w:cs="Times New Roman"/>
                <w:i/>
                <w:iCs/>
                <w:sz w:val="20"/>
                <w:szCs w:val="20"/>
              </w:rPr>
              <w:t xml:space="preserve">green marketing </w:t>
            </w:r>
            <w:r w:rsidRPr="003C750E">
              <w:rPr>
                <w:rFonts w:ascii="Times New Roman" w:hAnsi="Times New Roman" w:cs="Times New Roman"/>
                <w:sz w:val="20"/>
                <w:szCs w:val="20"/>
              </w:rPr>
              <w:t xml:space="preserve">dan </w:t>
            </w:r>
            <w:r w:rsidRPr="003C750E">
              <w:rPr>
                <w:rFonts w:ascii="Times New Roman" w:hAnsi="Times New Roman" w:cs="Times New Roman"/>
                <w:i/>
                <w:iCs/>
                <w:sz w:val="20"/>
                <w:szCs w:val="20"/>
              </w:rPr>
              <w:t>purchase intention</w:t>
            </w:r>
          </w:p>
        </w:tc>
        <w:tc>
          <w:tcPr>
            <w:tcW w:w="1276" w:type="dxa"/>
          </w:tcPr>
          <w:p w14:paraId="309D7172" w14:textId="77777777" w:rsidR="00E47B3B" w:rsidRPr="003C750E" w:rsidRDefault="00E47B3B" w:rsidP="007B1917">
            <w:pPr>
              <w:pStyle w:val="ListParagraph"/>
              <w:spacing w:line="360" w:lineRule="auto"/>
              <w:ind w:left="38"/>
              <w:rPr>
                <w:rFonts w:ascii="Times New Roman" w:hAnsi="Times New Roman" w:cs="Times New Roman"/>
                <w:sz w:val="20"/>
                <w:szCs w:val="20"/>
              </w:rPr>
            </w:pPr>
            <w:r w:rsidRPr="003C750E">
              <w:rPr>
                <w:rFonts w:ascii="Times New Roman" w:hAnsi="Times New Roman" w:cs="Times New Roman"/>
                <w:sz w:val="20"/>
                <w:szCs w:val="20"/>
              </w:rPr>
              <w:t>Objek dan waktu penelitian</w:t>
            </w:r>
          </w:p>
        </w:tc>
      </w:tr>
      <w:tr w:rsidR="00E47B3B" w:rsidRPr="003C750E" w14:paraId="29409164" w14:textId="77777777" w:rsidTr="007B1917">
        <w:trPr>
          <w:trHeight w:val="1617"/>
        </w:trPr>
        <w:tc>
          <w:tcPr>
            <w:tcW w:w="562" w:type="dxa"/>
          </w:tcPr>
          <w:p w14:paraId="1C81068A"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18.</w:t>
            </w:r>
          </w:p>
        </w:tc>
        <w:tc>
          <w:tcPr>
            <w:tcW w:w="1418" w:type="dxa"/>
          </w:tcPr>
          <w:p w14:paraId="1CE49C6C"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 Wu Shwu-Ing et al (2014)</w:t>
            </w:r>
          </w:p>
          <w:p w14:paraId="0951AF3C" w14:textId="77777777" w:rsidR="00E47B3B" w:rsidRPr="003C750E" w:rsidRDefault="00E47B3B" w:rsidP="007B1917">
            <w:pPr>
              <w:spacing w:line="360" w:lineRule="auto"/>
              <w:rPr>
                <w:rFonts w:ascii="Times New Roman" w:hAnsi="Times New Roman" w:cs="Times New Roman"/>
                <w:sz w:val="20"/>
                <w:szCs w:val="20"/>
              </w:rPr>
            </w:pPr>
          </w:p>
          <w:p w14:paraId="1DBC35AA"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The Impact of Green Marketing and Perceived Innovation on Purchase Intention for </w:t>
            </w:r>
            <w:r w:rsidRPr="003C750E">
              <w:rPr>
                <w:rFonts w:ascii="Times New Roman" w:hAnsi="Times New Roman" w:cs="Times New Roman"/>
                <w:sz w:val="20"/>
                <w:szCs w:val="20"/>
              </w:rPr>
              <w:lastRenderedPageBreak/>
              <w:t>Green Products</w:t>
            </w:r>
          </w:p>
          <w:p w14:paraId="58637C52" w14:textId="77777777" w:rsidR="00E47B3B" w:rsidRPr="003C750E" w:rsidRDefault="00E47B3B" w:rsidP="007B1917">
            <w:pPr>
              <w:spacing w:line="360" w:lineRule="auto"/>
              <w:rPr>
                <w:rFonts w:ascii="Times New Roman" w:hAnsi="Times New Roman" w:cs="Times New Roman"/>
                <w:sz w:val="20"/>
                <w:szCs w:val="20"/>
              </w:rPr>
            </w:pPr>
          </w:p>
          <w:p w14:paraId="7BA52D27"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Sumber: International Journal of Marketing Studies</w:t>
            </w:r>
          </w:p>
        </w:tc>
        <w:tc>
          <w:tcPr>
            <w:tcW w:w="1417" w:type="dxa"/>
          </w:tcPr>
          <w:p w14:paraId="0AC2296E"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This study uses energy-saving lamps and environmental cleanser as examples, using a literature review and empirical </w:t>
            </w:r>
            <w:r w:rsidRPr="003C750E">
              <w:rPr>
                <w:rFonts w:ascii="Times New Roman" w:hAnsi="Times New Roman" w:cs="Times New Roman"/>
                <w:sz w:val="20"/>
                <w:szCs w:val="20"/>
              </w:rPr>
              <w:lastRenderedPageBreak/>
              <w:t>research to explore the correlations between consumer awareness of green marketing, perceived innovation, perceived quality, perceived price, perceived risk, perceived value, and purchase intention. Further, an overall relationship model is established.</w:t>
            </w:r>
          </w:p>
        </w:tc>
        <w:tc>
          <w:tcPr>
            <w:tcW w:w="1843" w:type="dxa"/>
          </w:tcPr>
          <w:p w14:paraId="55BC28F7"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The study used a quantitative, Through SEM analysis, this study establishes a valid relationship model for green products and identifies the main influence paths. An analysis of 320 effective </w:t>
            </w:r>
            <w:r w:rsidRPr="003C750E">
              <w:rPr>
                <w:rFonts w:ascii="Times New Roman" w:hAnsi="Times New Roman" w:cs="Times New Roman"/>
                <w:sz w:val="20"/>
                <w:szCs w:val="20"/>
              </w:rPr>
              <w:lastRenderedPageBreak/>
              <w:t xml:space="preserve">questionnaires about energy-saving lamp and 310 effective questionnaires about an environmental cleanser. Resulted in three main findings: (1) Consumers’ green marketing awareness of both energy-saving lamp and an environmental cleanser mainly influences their perceived quality and perceived value, which in turn influence purchase intention. (2) Consumers’ perceived innovation of energy-saving lamp mainly influences their perceived quality, perceived price, and perceived value, while consumers’ perceived innovation of an </w:t>
            </w:r>
            <w:r w:rsidRPr="003C750E">
              <w:rPr>
                <w:rFonts w:ascii="Times New Roman" w:hAnsi="Times New Roman" w:cs="Times New Roman"/>
                <w:sz w:val="20"/>
                <w:szCs w:val="20"/>
              </w:rPr>
              <w:lastRenderedPageBreak/>
              <w:t>environmental cleanser mainly influences their perceived quality and perceived value, all of which in turn influence purchase intention. (3) The results for the two products indicate that the impact of consumers’ green marketing awareness on purchase intention is greater than the impact of perceived innovation.</w:t>
            </w:r>
          </w:p>
        </w:tc>
        <w:tc>
          <w:tcPr>
            <w:tcW w:w="1276" w:type="dxa"/>
          </w:tcPr>
          <w:p w14:paraId="2E7C7AED" w14:textId="77777777" w:rsidR="00E47B3B" w:rsidRPr="003C750E" w:rsidRDefault="00E47B3B" w:rsidP="007B1917">
            <w:pPr>
              <w:spacing w:line="360" w:lineRule="auto"/>
              <w:rPr>
                <w:rFonts w:ascii="Times New Roman" w:hAnsi="Times New Roman" w:cs="Times New Roman"/>
                <w:i/>
                <w:iCs/>
                <w:sz w:val="20"/>
                <w:szCs w:val="20"/>
              </w:rPr>
            </w:pPr>
            <w:r w:rsidRPr="003C750E">
              <w:rPr>
                <w:rFonts w:ascii="Times New Roman" w:hAnsi="Times New Roman" w:cs="Times New Roman"/>
                <w:sz w:val="20"/>
                <w:szCs w:val="20"/>
              </w:rPr>
              <w:lastRenderedPageBreak/>
              <w:t xml:space="preserve">Membahas tentang </w:t>
            </w:r>
            <w:r w:rsidRPr="003C750E">
              <w:rPr>
                <w:rFonts w:ascii="Times New Roman" w:hAnsi="Times New Roman" w:cs="Times New Roman"/>
                <w:i/>
                <w:iCs/>
                <w:sz w:val="20"/>
                <w:szCs w:val="20"/>
              </w:rPr>
              <w:t xml:space="preserve">green marketing </w:t>
            </w:r>
            <w:r w:rsidRPr="003C750E">
              <w:rPr>
                <w:rFonts w:ascii="Times New Roman" w:hAnsi="Times New Roman" w:cs="Times New Roman"/>
                <w:sz w:val="20"/>
                <w:szCs w:val="20"/>
              </w:rPr>
              <w:t xml:space="preserve">dan </w:t>
            </w:r>
            <w:r w:rsidRPr="003C750E">
              <w:rPr>
                <w:rFonts w:ascii="Times New Roman" w:hAnsi="Times New Roman" w:cs="Times New Roman"/>
                <w:i/>
                <w:iCs/>
                <w:sz w:val="20"/>
                <w:szCs w:val="20"/>
              </w:rPr>
              <w:t>purchase intention</w:t>
            </w:r>
          </w:p>
        </w:tc>
        <w:tc>
          <w:tcPr>
            <w:tcW w:w="1276" w:type="dxa"/>
          </w:tcPr>
          <w:p w14:paraId="78849EDA" w14:textId="77777777" w:rsidR="00E47B3B" w:rsidRPr="003C750E" w:rsidRDefault="00E47B3B" w:rsidP="007B1917">
            <w:pPr>
              <w:pStyle w:val="ListParagraph"/>
              <w:spacing w:line="360" w:lineRule="auto"/>
              <w:ind w:left="38"/>
              <w:rPr>
                <w:rFonts w:ascii="Times New Roman" w:hAnsi="Times New Roman" w:cs="Times New Roman"/>
                <w:sz w:val="20"/>
                <w:szCs w:val="20"/>
              </w:rPr>
            </w:pPr>
            <w:r w:rsidRPr="003C750E">
              <w:rPr>
                <w:rFonts w:ascii="Times New Roman" w:hAnsi="Times New Roman" w:cs="Times New Roman"/>
                <w:sz w:val="20"/>
                <w:szCs w:val="20"/>
              </w:rPr>
              <w:t>Objek dan waktu penelitian</w:t>
            </w:r>
          </w:p>
          <w:p w14:paraId="12CEF959" w14:textId="77777777" w:rsidR="00E47B3B" w:rsidRPr="003C750E" w:rsidRDefault="00E47B3B" w:rsidP="007B1917">
            <w:pPr>
              <w:pStyle w:val="ListParagraph"/>
              <w:spacing w:line="360" w:lineRule="auto"/>
              <w:ind w:left="38"/>
              <w:rPr>
                <w:rFonts w:ascii="Times New Roman" w:hAnsi="Times New Roman" w:cs="Times New Roman"/>
                <w:i/>
                <w:iCs/>
                <w:sz w:val="20"/>
                <w:szCs w:val="20"/>
              </w:rPr>
            </w:pPr>
            <w:r w:rsidRPr="003C750E">
              <w:rPr>
                <w:rFonts w:ascii="Times New Roman" w:hAnsi="Times New Roman" w:cs="Times New Roman"/>
                <w:sz w:val="20"/>
                <w:szCs w:val="20"/>
              </w:rPr>
              <w:t xml:space="preserve">Tidak membahas tentang </w:t>
            </w:r>
            <w:r w:rsidRPr="003C750E">
              <w:rPr>
                <w:rFonts w:ascii="Times New Roman" w:hAnsi="Times New Roman" w:cs="Times New Roman"/>
                <w:i/>
                <w:iCs/>
                <w:sz w:val="20"/>
                <w:szCs w:val="20"/>
              </w:rPr>
              <w:t>brand image</w:t>
            </w:r>
          </w:p>
        </w:tc>
      </w:tr>
      <w:tr w:rsidR="00E47B3B" w:rsidRPr="003C750E" w14:paraId="4EF11B1B" w14:textId="77777777" w:rsidTr="007B1917">
        <w:trPr>
          <w:trHeight w:val="1617"/>
        </w:trPr>
        <w:tc>
          <w:tcPr>
            <w:tcW w:w="562" w:type="dxa"/>
          </w:tcPr>
          <w:p w14:paraId="2D167CCD"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19.</w:t>
            </w:r>
          </w:p>
        </w:tc>
        <w:tc>
          <w:tcPr>
            <w:tcW w:w="1418" w:type="dxa"/>
          </w:tcPr>
          <w:p w14:paraId="52BE8549"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Joshi Yatish dan Zillur Rahman (2015)</w:t>
            </w:r>
          </w:p>
          <w:p w14:paraId="720C1FED" w14:textId="77777777" w:rsidR="00E47B3B" w:rsidRPr="003C750E" w:rsidRDefault="00E47B3B" w:rsidP="007B1917">
            <w:pPr>
              <w:spacing w:line="360" w:lineRule="auto"/>
              <w:rPr>
                <w:rFonts w:ascii="Times New Roman" w:hAnsi="Times New Roman" w:cs="Times New Roman"/>
                <w:sz w:val="20"/>
                <w:szCs w:val="20"/>
              </w:rPr>
            </w:pPr>
          </w:p>
          <w:p w14:paraId="5631C234"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Factors Affecting Green Purchase Behaviour and Future Research Directions</w:t>
            </w:r>
          </w:p>
          <w:p w14:paraId="4DF42F83" w14:textId="77777777" w:rsidR="00E47B3B" w:rsidRPr="003C750E" w:rsidRDefault="00E47B3B" w:rsidP="007B1917">
            <w:pPr>
              <w:spacing w:line="360" w:lineRule="auto"/>
              <w:rPr>
                <w:rFonts w:ascii="Times New Roman" w:hAnsi="Times New Roman" w:cs="Times New Roman"/>
                <w:sz w:val="20"/>
                <w:szCs w:val="20"/>
              </w:rPr>
            </w:pPr>
          </w:p>
          <w:p w14:paraId="2BCFA0A3"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Sumber: INTERNATIO</w:t>
            </w:r>
            <w:r w:rsidRPr="003C750E">
              <w:rPr>
                <w:rFonts w:ascii="Times New Roman" w:hAnsi="Times New Roman" w:cs="Times New Roman"/>
                <w:sz w:val="20"/>
                <w:szCs w:val="20"/>
              </w:rPr>
              <w:lastRenderedPageBreak/>
              <w:t>NAL STRATEGIC MANAGEMENT</w:t>
            </w:r>
          </w:p>
        </w:tc>
        <w:tc>
          <w:tcPr>
            <w:tcW w:w="1417" w:type="dxa"/>
          </w:tcPr>
          <w:p w14:paraId="57526435"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This is one of the first study that reviewed articles related to attitude - behaviour inconsistencies in the context of green purchasing.</w:t>
            </w:r>
          </w:p>
        </w:tc>
        <w:tc>
          <w:tcPr>
            <w:tcW w:w="1843" w:type="dxa"/>
          </w:tcPr>
          <w:p w14:paraId="0EDB1AAD"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The study used a qualitative method.. The paper informs about the main predictors of consumer’s green purchase behavior. In this way, it will help policy makers and managers in formulating and implementing strategies to encourage green purchasing.</w:t>
            </w:r>
          </w:p>
        </w:tc>
        <w:tc>
          <w:tcPr>
            <w:tcW w:w="1276" w:type="dxa"/>
          </w:tcPr>
          <w:p w14:paraId="069B1506" w14:textId="77777777" w:rsidR="00E47B3B" w:rsidRPr="003C750E" w:rsidRDefault="00E47B3B" w:rsidP="007B1917">
            <w:pPr>
              <w:spacing w:line="360" w:lineRule="auto"/>
              <w:rPr>
                <w:rFonts w:ascii="Times New Roman" w:hAnsi="Times New Roman" w:cs="Times New Roman"/>
                <w:i/>
                <w:iCs/>
                <w:sz w:val="20"/>
                <w:szCs w:val="20"/>
              </w:rPr>
            </w:pPr>
            <w:r w:rsidRPr="003C750E">
              <w:rPr>
                <w:rFonts w:ascii="Times New Roman" w:hAnsi="Times New Roman" w:cs="Times New Roman"/>
                <w:sz w:val="20"/>
                <w:szCs w:val="20"/>
              </w:rPr>
              <w:t xml:space="preserve">Membahas </w:t>
            </w:r>
            <w:r w:rsidRPr="003C750E">
              <w:rPr>
                <w:rFonts w:ascii="Times New Roman" w:hAnsi="Times New Roman" w:cs="Times New Roman"/>
                <w:i/>
                <w:iCs/>
                <w:sz w:val="20"/>
                <w:szCs w:val="20"/>
              </w:rPr>
              <w:t xml:space="preserve">green marketing </w:t>
            </w:r>
            <w:r w:rsidRPr="003C750E">
              <w:rPr>
                <w:rFonts w:ascii="Times New Roman" w:hAnsi="Times New Roman" w:cs="Times New Roman"/>
                <w:sz w:val="20"/>
                <w:szCs w:val="20"/>
              </w:rPr>
              <w:t xml:space="preserve">dan </w:t>
            </w:r>
            <w:r w:rsidRPr="003C750E">
              <w:rPr>
                <w:rFonts w:ascii="Times New Roman" w:hAnsi="Times New Roman" w:cs="Times New Roman"/>
                <w:i/>
                <w:iCs/>
                <w:sz w:val="20"/>
                <w:szCs w:val="20"/>
              </w:rPr>
              <w:t>purchase intention</w:t>
            </w:r>
          </w:p>
        </w:tc>
        <w:tc>
          <w:tcPr>
            <w:tcW w:w="1276" w:type="dxa"/>
          </w:tcPr>
          <w:p w14:paraId="0682472C" w14:textId="77777777" w:rsidR="00E47B3B" w:rsidRPr="003C750E" w:rsidRDefault="00E47B3B" w:rsidP="007B1917">
            <w:pPr>
              <w:pStyle w:val="ListParagraph"/>
              <w:spacing w:line="360" w:lineRule="auto"/>
              <w:ind w:left="38"/>
              <w:rPr>
                <w:rFonts w:ascii="Times New Roman" w:hAnsi="Times New Roman" w:cs="Times New Roman"/>
                <w:sz w:val="20"/>
                <w:szCs w:val="20"/>
              </w:rPr>
            </w:pPr>
            <w:r w:rsidRPr="003C750E">
              <w:rPr>
                <w:rFonts w:ascii="Times New Roman" w:hAnsi="Times New Roman" w:cs="Times New Roman"/>
                <w:sz w:val="20"/>
                <w:szCs w:val="20"/>
              </w:rPr>
              <w:t>Objek dan waktu penelitian</w:t>
            </w:r>
          </w:p>
        </w:tc>
      </w:tr>
      <w:tr w:rsidR="00E47B3B" w:rsidRPr="003C750E" w14:paraId="5B4BA613" w14:textId="77777777" w:rsidTr="007B1917">
        <w:trPr>
          <w:trHeight w:val="1617"/>
        </w:trPr>
        <w:tc>
          <w:tcPr>
            <w:tcW w:w="562" w:type="dxa"/>
            <w:tcBorders>
              <w:bottom w:val="single" w:sz="4" w:space="0" w:color="auto"/>
            </w:tcBorders>
          </w:tcPr>
          <w:p w14:paraId="12A9B686"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20.</w:t>
            </w:r>
          </w:p>
        </w:tc>
        <w:tc>
          <w:tcPr>
            <w:tcW w:w="1418" w:type="dxa"/>
            <w:tcBorders>
              <w:bottom w:val="single" w:sz="4" w:space="0" w:color="auto"/>
            </w:tcBorders>
          </w:tcPr>
          <w:p w14:paraId="13CBF2BF"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Majeed M., U. Et al. (2022)</w:t>
            </w:r>
          </w:p>
          <w:p w14:paraId="122C487B" w14:textId="77777777" w:rsidR="00E47B3B" w:rsidRPr="003C750E" w:rsidRDefault="00E47B3B" w:rsidP="007B1917">
            <w:pPr>
              <w:spacing w:line="360" w:lineRule="auto"/>
              <w:rPr>
                <w:rFonts w:ascii="Times New Roman" w:hAnsi="Times New Roman" w:cs="Times New Roman"/>
                <w:sz w:val="20"/>
                <w:szCs w:val="20"/>
              </w:rPr>
            </w:pPr>
          </w:p>
          <w:p w14:paraId="47E547E9"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Green Marketing Approaches and Their Impact on Green Purchase Intentions: Mediating Role of Green Brand Image and Consumer Beliefs towards the Environment</w:t>
            </w:r>
          </w:p>
          <w:p w14:paraId="42049C72" w14:textId="77777777" w:rsidR="00E47B3B" w:rsidRPr="003C750E" w:rsidRDefault="00E47B3B" w:rsidP="007B1917">
            <w:pPr>
              <w:spacing w:line="360" w:lineRule="auto"/>
              <w:rPr>
                <w:rFonts w:ascii="Times New Roman" w:hAnsi="Times New Roman" w:cs="Times New Roman"/>
                <w:sz w:val="20"/>
                <w:szCs w:val="20"/>
              </w:rPr>
            </w:pPr>
          </w:p>
          <w:p w14:paraId="45F2A358"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Sumber: Institute of Management and Organizational Sciences, Faculty of Economics and Business, University of Debrecen, </w:t>
            </w:r>
            <w:r w:rsidRPr="003C750E">
              <w:rPr>
                <w:rFonts w:ascii="Times New Roman" w:hAnsi="Times New Roman" w:cs="Times New Roman"/>
                <w:sz w:val="20"/>
                <w:szCs w:val="20"/>
              </w:rPr>
              <w:lastRenderedPageBreak/>
              <w:t>4032 Debrecen, Hungary</w:t>
            </w:r>
          </w:p>
        </w:tc>
        <w:tc>
          <w:tcPr>
            <w:tcW w:w="1417" w:type="dxa"/>
            <w:tcBorders>
              <w:bottom w:val="single" w:sz="4" w:space="0" w:color="auto"/>
            </w:tcBorders>
          </w:tcPr>
          <w:p w14:paraId="08715052"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a primary focus by implementing green marketing tactics to encourage consumers to buy green goods.</w:t>
            </w:r>
          </w:p>
        </w:tc>
        <w:tc>
          <w:tcPr>
            <w:tcW w:w="1843" w:type="dxa"/>
            <w:tcBorders>
              <w:bottom w:val="single" w:sz="4" w:space="0" w:color="auto"/>
            </w:tcBorders>
          </w:tcPr>
          <w:p w14:paraId="7E231C19"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This study analyses a model that incorporates green marketing techniques based on the responses of 450 people to a survey. In addition, the paper investigates the moderating effect of green brand image and customer views on the environment on the link between green marketing and green purchase intentions. This study’s framework is confirmed by using structural equation modelling (SEM).. Significant findings from this study support favourable social behaviour toward green marketing. Towards the </w:t>
            </w:r>
            <w:r w:rsidRPr="003C750E">
              <w:rPr>
                <w:rFonts w:ascii="Times New Roman" w:hAnsi="Times New Roman" w:cs="Times New Roman"/>
                <w:sz w:val="20"/>
                <w:szCs w:val="20"/>
              </w:rPr>
              <w:lastRenderedPageBreak/>
              <w:t>examination of the consumers’ green purchasing intents, this research underlined the importance and function of green brand image and customer attitudes regarding the environment.</w:t>
            </w:r>
          </w:p>
        </w:tc>
        <w:tc>
          <w:tcPr>
            <w:tcW w:w="1276" w:type="dxa"/>
            <w:tcBorders>
              <w:bottom w:val="single" w:sz="4" w:space="0" w:color="auto"/>
            </w:tcBorders>
          </w:tcPr>
          <w:p w14:paraId="23F9E1C5" w14:textId="77777777" w:rsidR="00E47B3B" w:rsidRPr="003C750E" w:rsidRDefault="00E47B3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lastRenderedPageBreak/>
              <w:t xml:space="preserve">Membahas </w:t>
            </w:r>
            <w:r w:rsidRPr="003C750E">
              <w:rPr>
                <w:rFonts w:ascii="Times New Roman" w:hAnsi="Times New Roman" w:cs="Times New Roman"/>
                <w:i/>
                <w:iCs/>
                <w:sz w:val="20"/>
                <w:szCs w:val="20"/>
              </w:rPr>
              <w:t xml:space="preserve">green marketing, brand image, </w:t>
            </w:r>
            <w:r w:rsidRPr="003C750E">
              <w:rPr>
                <w:rFonts w:ascii="Times New Roman" w:hAnsi="Times New Roman" w:cs="Times New Roman"/>
                <w:sz w:val="20"/>
                <w:szCs w:val="20"/>
              </w:rPr>
              <w:t xml:space="preserve">dan </w:t>
            </w:r>
            <w:r w:rsidRPr="003C750E">
              <w:rPr>
                <w:rFonts w:ascii="Times New Roman" w:hAnsi="Times New Roman" w:cs="Times New Roman"/>
                <w:i/>
                <w:iCs/>
                <w:sz w:val="20"/>
                <w:szCs w:val="20"/>
              </w:rPr>
              <w:t>purchase intention</w:t>
            </w:r>
          </w:p>
        </w:tc>
        <w:tc>
          <w:tcPr>
            <w:tcW w:w="1276" w:type="dxa"/>
            <w:tcBorders>
              <w:bottom w:val="single" w:sz="4" w:space="0" w:color="auto"/>
            </w:tcBorders>
          </w:tcPr>
          <w:p w14:paraId="4457119E" w14:textId="77777777" w:rsidR="00E47B3B" w:rsidRPr="003C750E" w:rsidRDefault="00E47B3B" w:rsidP="007B1917">
            <w:pPr>
              <w:pStyle w:val="ListParagraph"/>
              <w:spacing w:line="360" w:lineRule="auto"/>
              <w:ind w:left="38"/>
              <w:rPr>
                <w:rFonts w:ascii="Times New Roman" w:hAnsi="Times New Roman" w:cs="Times New Roman"/>
                <w:sz w:val="20"/>
                <w:szCs w:val="20"/>
              </w:rPr>
            </w:pPr>
            <w:r w:rsidRPr="003C750E">
              <w:rPr>
                <w:rFonts w:ascii="Times New Roman" w:hAnsi="Times New Roman" w:cs="Times New Roman"/>
                <w:sz w:val="20"/>
                <w:szCs w:val="20"/>
              </w:rPr>
              <w:t>Objek dan waktu penelitian</w:t>
            </w:r>
          </w:p>
        </w:tc>
      </w:tr>
    </w:tbl>
    <w:p w14:paraId="002F1247" w14:textId="77777777" w:rsidR="00E47B3B" w:rsidRPr="003C750E" w:rsidRDefault="00E47B3B" w:rsidP="00E47B3B">
      <w:pPr>
        <w:spacing w:after="0" w:line="276" w:lineRule="auto"/>
        <w:rPr>
          <w:rFonts w:ascii="Times New Roman" w:hAnsi="Times New Roman" w:cs="Times New Roman"/>
          <w:sz w:val="24"/>
          <w:szCs w:val="24"/>
        </w:rPr>
      </w:pPr>
      <w:r w:rsidRPr="003C750E">
        <w:rPr>
          <w:rFonts w:ascii="Times New Roman" w:hAnsi="Times New Roman" w:cs="Times New Roman"/>
          <w:sz w:val="24"/>
          <w:szCs w:val="24"/>
        </w:rPr>
        <w:t>Sumber: Data diolah Peneliti (2024)</w:t>
      </w:r>
    </w:p>
    <w:p w14:paraId="28DCEC6F" w14:textId="77777777" w:rsidR="00E47B3B" w:rsidRPr="003C750E" w:rsidRDefault="00E47B3B" w:rsidP="00E47B3B">
      <w:pPr>
        <w:spacing w:after="0" w:line="276" w:lineRule="auto"/>
        <w:rPr>
          <w:rFonts w:ascii="Times New Roman" w:hAnsi="Times New Roman" w:cs="Times New Roman"/>
          <w:sz w:val="24"/>
          <w:szCs w:val="24"/>
        </w:rPr>
      </w:pPr>
    </w:p>
    <w:p w14:paraId="3E673278" w14:textId="77777777" w:rsidR="00E47B3B" w:rsidRPr="003C750E" w:rsidRDefault="00E47B3B" w:rsidP="00E47B3B">
      <w:pPr>
        <w:spacing w:after="0" w:line="480" w:lineRule="auto"/>
        <w:rPr>
          <w:rFonts w:ascii="Times New Roman" w:hAnsi="Times New Roman" w:cs="Times New Roman"/>
          <w:sz w:val="24"/>
          <w:szCs w:val="24"/>
        </w:rPr>
      </w:pPr>
      <w:r w:rsidRPr="003C750E">
        <w:rPr>
          <w:rFonts w:ascii="Times New Roman" w:hAnsi="Times New Roman" w:cs="Times New Roman"/>
          <w:sz w:val="24"/>
          <w:szCs w:val="24"/>
        </w:rPr>
        <w:tab/>
        <w:t xml:space="preserve">Berdasarkan tabel 2.2 di atas merupakan penelitian yang telah dilakukan dimulai dari jurnal nasional dan jurnal internasaional yang mengkaji tentang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dan </w:t>
      </w:r>
      <w:r w:rsidRPr="003C750E">
        <w:rPr>
          <w:rFonts w:ascii="Times New Roman" w:hAnsi="Times New Roman" w:cs="Times New Roman"/>
          <w:i/>
          <w:iCs/>
          <w:sz w:val="24"/>
          <w:szCs w:val="24"/>
        </w:rPr>
        <w:t xml:space="preserve">purchase intention </w:t>
      </w:r>
      <w:r w:rsidRPr="003C750E">
        <w:rPr>
          <w:rFonts w:ascii="Times New Roman" w:hAnsi="Times New Roman" w:cs="Times New Roman"/>
          <w:sz w:val="24"/>
          <w:szCs w:val="24"/>
        </w:rPr>
        <w:t>yang akan dijadikan sebagai referensi untuk penelitian yang sedang dilakukan.</w:t>
      </w:r>
    </w:p>
    <w:p w14:paraId="18080D26" w14:textId="77777777" w:rsidR="00E47B3B" w:rsidRPr="003C750E" w:rsidRDefault="00E47B3B" w:rsidP="00E47B3B">
      <w:pPr>
        <w:spacing w:after="0" w:line="480" w:lineRule="auto"/>
        <w:rPr>
          <w:rFonts w:ascii="Times New Roman" w:hAnsi="Times New Roman" w:cs="Times New Roman"/>
          <w:sz w:val="24"/>
          <w:szCs w:val="24"/>
        </w:rPr>
      </w:pPr>
    </w:p>
    <w:p w14:paraId="07ED1F55" w14:textId="77777777" w:rsidR="00E47B3B" w:rsidRPr="003C750E" w:rsidRDefault="00E47B3B" w:rsidP="00E47B3B">
      <w:pPr>
        <w:pStyle w:val="Heading2"/>
        <w:spacing w:line="480" w:lineRule="auto"/>
        <w:rPr>
          <w:rFonts w:ascii="Times New Roman" w:hAnsi="Times New Roman" w:cs="Times New Roman"/>
          <w:b/>
          <w:bCs/>
          <w:color w:val="000000" w:themeColor="text1"/>
        </w:rPr>
      </w:pPr>
      <w:bookmarkStart w:id="214" w:name="_Toc173947097"/>
      <w:r w:rsidRPr="003C750E">
        <w:rPr>
          <w:rFonts w:ascii="Times New Roman" w:hAnsi="Times New Roman" w:cs="Times New Roman"/>
          <w:b/>
          <w:bCs/>
          <w:color w:val="000000" w:themeColor="text1"/>
        </w:rPr>
        <w:t>2.2</w:t>
      </w:r>
      <w:r w:rsidRPr="003C750E">
        <w:rPr>
          <w:rFonts w:ascii="Times New Roman" w:hAnsi="Times New Roman" w:cs="Times New Roman"/>
          <w:b/>
          <w:bCs/>
          <w:color w:val="000000" w:themeColor="text1"/>
        </w:rPr>
        <w:tab/>
        <w:t>Kerangka Pemikiran</w:t>
      </w:r>
      <w:bookmarkEnd w:id="214"/>
    </w:p>
    <w:p w14:paraId="2ED7C005" w14:textId="77777777" w:rsidR="00E47B3B" w:rsidRPr="003C750E" w:rsidRDefault="00E47B3B" w:rsidP="00E47B3B">
      <w:pPr>
        <w:spacing w:after="0" w:line="480" w:lineRule="auto"/>
        <w:jc w:val="both"/>
        <w:rPr>
          <w:rFonts w:ascii="Times New Roman" w:hAnsi="Times New Roman" w:cs="Times New Roman"/>
          <w:i/>
          <w:iCs/>
          <w:sz w:val="24"/>
          <w:szCs w:val="24"/>
        </w:rPr>
        <w:pPrChange w:id="215"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Kerangka pemikiran adalah suatu diagram yang menjelaskan secara garis besar alur logika berjalannya sebuah penelitian. Pada kerangka pemikiran ini peneliti akan menjelaskan mengenai ketertarikan antar variabel menjelaskan kedudukan variabel-variabel dalam penelitian ini dan disertai gambar paradigma penelitian yang bertujuan untuk memudahkan pembaca dalam memahami teori-teori yang berhubungan dengan variabel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serta pengaruhnya terhadap </w:t>
      </w:r>
      <w:r w:rsidRPr="003C750E">
        <w:rPr>
          <w:rFonts w:ascii="Times New Roman" w:hAnsi="Times New Roman" w:cs="Times New Roman"/>
          <w:i/>
          <w:iCs/>
          <w:sz w:val="24"/>
          <w:szCs w:val="24"/>
        </w:rPr>
        <w:t>purchase intention</w:t>
      </w:r>
    </w:p>
    <w:p w14:paraId="25EE45E0" w14:textId="77777777" w:rsidR="00E47B3B" w:rsidRPr="003C750E" w:rsidRDefault="00E47B3B" w:rsidP="00E47B3B">
      <w:pPr>
        <w:pStyle w:val="Heading3"/>
        <w:spacing w:line="480" w:lineRule="auto"/>
        <w:jc w:val="both"/>
        <w:rPr>
          <w:rFonts w:ascii="Times New Roman" w:hAnsi="Times New Roman" w:cs="Times New Roman"/>
          <w:b/>
          <w:bCs/>
          <w:i/>
          <w:iCs/>
          <w:color w:val="auto"/>
        </w:rPr>
      </w:pPr>
      <w:bookmarkStart w:id="216" w:name="_Toc173947098"/>
      <w:r w:rsidRPr="003C750E">
        <w:rPr>
          <w:rFonts w:ascii="Times New Roman" w:hAnsi="Times New Roman" w:cs="Times New Roman"/>
          <w:b/>
          <w:bCs/>
          <w:color w:val="auto"/>
        </w:rPr>
        <w:lastRenderedPageBreak/>
        <w:t>2.2.1</w:t>
      </w:r>
      <w:r w:rsidRPr="003C750E">
        <w:rPr>
          <w:rFonts w:ascii="Times New Roman" w:hAnsi="Times New Roman" w:cs="Times New Roman"/>
          <w:b/>
          <w:bCs/>
          <w:color w:val="auto"/>
        </w:rPr>
        <w:tab/>
        <w:t xml:space="preserve">Pengaruh </w:t>
      </w:r>
      <w:r w:rsidRPr="003C750E">
        <w:rPr>
          <w:rFonts w:ascii="Times New Roman" w:hAnsi="Times New Roman" w:cs="Times New Roman"/>
          <w:b/>
          <w:bCs/>
          <w:i/>
          <w:iCs/>
          <w:color w:val="auto"/>
        </w:rPr>
        <w:t xml:space="preserve">Green Marketing </w:t>
      </w:r>
      <w:r w:rsidRPr="003C750E">
        <w:rPr>
          <w:rFonts w:ascii="Times New Roman" w:hAnsi="Times New Roman" w:cs="Times New Roman"/>
          <w:b/>
          <w:bCs/>
          <w:color w:val="auto"/>
        </w:rPr>
        <w:t xml:space="preserve">dan </w:t>
      </w:r>
      <w:r w:rsidRPr="003C750E">
        <w:rPr>
          <w:rFonts w:ascii="Times New Roman" w:hAnsi="Times New Roman" w:cs="Times New Roman"/>
          <w:b/>
          <w:bCs/>
          <w:i/>
          <w:iCs/>
          <w:color w:val="auto"/>
        </w:rPr>
        <w:t xml:space="preserve">Brand Image </w:t>
      </w:r>
      <w:r w:rsidRPr="003C750E">
        <w:rPr>
          <w:rFonts w:ascii="Times New Roman" w:hAnsi="Times New Roman" w:cs="Times New Roman"/>
          <w:b/>
          <w:bCs/>
          <w:color w:val="auto"/>
        </w:rPr>
        <w:t xml:space="preserve">Terhadap </w:t>
      </w:r>
      <w:r w:rsidRPr="003C750E">
        <w:rPr>
          <w:rFonts w:ascii="Times New Roman" w:hAnsi="Times New Roman" w:cs="Times New Roman"/>
          <w:b/>
          <w:bCs/>
          <w:i/>
          <w:iCs/>
          <w:color w:val="auto"/>
        </w:rPr>
        <w:t>Purchase Intention</w:t>
      </w:r>
      <w:bookmarkEnd w:id="216"/>
    </w:p>
    <w:p w14:paraId="40FB75D8" w14:textId="77777777" w:rsidR="00E47B3B" w:rsidRPr="003C750E" w:rsidRDefault="00E47B3B" w:rsidP="00E47B3B">
      <w:pPr>
        <w:spacing w:after="0" w:line="480" w:lineRule="auto"/>
        <w:jc w:val="both"/>
        <w:rPr>
          <w:rFonts w:ascii="Times New Roman" w:hAnsi="Times New Roman" w:cs="Times New Roman"/>
          <w:sz w:val="24"/>
          <w:szCs w:val="24"/>
        </w:rPr>
        <w:pPrChange w:id="217"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Untuk meningkatkan minat beli konsumen sebagai upaya menjaga kelangsungan perusahaan, berbagai strategi dilakukan, salah satunya adalah melalui promosi penjualan. Kotler (2009) menjelaskan bahwa promosi merupakan bentuk komunikasi pemasaran yang bertujuan untuk merangsang permintaan. Komunikasi pemasaran sendiri merupakan kegiatan yang bertujuan untuk menyebarkan informasi, memengaruhi, dan mengingatkan pasar target tentang perusahaan dan produknya, dengan tujuan agar mereka mau menerima, membeli, dan setia di yang ditawarkan oleh perusahaan. </w:t>
      </w:r>
    </w:p>
    <w:p w14:paraId="09E4C6A6"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218" w:author="DELL" w:date="2024-07-16T00:33:00Z">
          <w:pPr>
            <w:spacing w:line="480" w:lineRule="auto"/>
            <w:ind w:firstLine="720"/>
            <w:jc w:val="both"/>
          </w:pPr>
        </w:pPrChange>
      </w:pPr>
      <w:r w:rsidRPr="003C750E">
        <w:rPr>
          <w:rFonts w:ascii="Times New Roman" w:hAnsi="Times New Roman" w:cs="Times New Roman"/>
          <w:i/>
          <w:iCs/>
          <w:sz w:val="24"/>
          <w:szCs w:val="24"/>
        </w:rPr>
        <w:t xml:space="preserve">Green marketing </w:t>
      </w:r>
      <w:r w:rsidRPr="003C750E">
        <w:rPr>
          <w:rFonts w:ascii="Times New Roman" w:hAnsi="Times New Roman" w:cs="Times New Roman"/>
          <w:sz w:val="24"/>
          <w:szCs w:val="24"/>
        </w:rPr>
        <w:t xml:space="preserve">yang dilakukan sebagai salah satu strategi untuk menyampaikan nilai kepedulian terhadap lingkungan, dengan adanya </w:t>
      </w:r>
      <w:r w:rsidRPr="003C750E">
        <w:rPr>
          <w:rFonts w:ascii="Times New Roman" w:hAnsi="Times New Roman" w:cs="Times New Roman"/>
          <w:i/>
          <w:iCs/>
          <w:sz w:val="24"/>
          <w:szCs w:val="24"/>
        </w:rPr>
        <w:t xml:space="preserve">green marketing </w:t>
      </w:r>
      <w:r w:rsidRPr="003C750E">
        <w:rPr>
          <w:rFonts w:ascii="Times New Roman" w:hAnsi="Times New Roman" w:cs="Times New Roman"/>
          <w:sz w:val="24"/>
          <w:szCs w:val="24"/>
        </w:rPr>
        <w:t xml:space="preserve">yang dijalankan suatu perusahaan diharapkan dapat meningkatkan kepedulian konsumen terhadap lingkungan. Dengan begitu perusahaan akan meningkatkan </w:t>
      </w:r>
      <w:r w:rsidRPr="003C750E">
        <w:rPr>
          <w:rFonts w:ascii="Times New Roman" w:hAnsi="Times New Roman" w:cs="Times New Roman"/>
          <w:i/>
          <w:iCs/>
          <w:sz w:val="24"/>
          <w:szCs w:val="24"/>
        </w:rPr>
        <w:t xml:space="preserve">brand image </w:t>
      </w:r>
      <w:r w:rsidRPr="003C750E">
        <w:rPr>
          <w:rFonts w:ascii="Times New Roman" w:hAnsi="Times New Roman" w:cs="Times New Roman"/>
          <w:sz w:val="24"/>
          <w:szCs w:val="24"/>
        </w:rPr>
        <w:t>yang baik. Apabila hal ini tidak dilakukan secara berkala, dikhawatirkan akan menjadi kurang baik di mata konsumen yang dimana akan menimbulkan rasa kurang percaya dan tidak menjadi kan perhitungan terhadap suatu brand atau produk tersebut.</w:t>
      </w:r>
    </w:p>
    <w:p w14:paraId="28A5865A" w14:textId="77777777" w:rsidR="00E47B3B" w:rsidRPr="003C750E" w:rsidRDefault="00E47B3B" w:rsidP="00E47B3B">
      <w:pPr>
        <w:spacing w:after="0" w:line="480" w:lineRule="auto"/>
        <w:jc w:val="both"/>
        <w:rPr>
          <w:rFonts w:ascii="Times New Roman" w:hAnsi="Times New Roman" w:cs="Times New Roman"/>
          <w:sz w:val="24"/>
          <w:szCs w:val="24"/>
        </w:rPr>
        <w:pPrChange w:id="219" w:author="DELL" w:date="2024-07-16T00:33:00Z">
          <w:pPr>
            <w:spacing w:line="480" w:lineRule="auto"/>
            <w:jc w:val="both"/>
          </w:pPr>
        </w:pPrChange>
      </w:pPr>
      <w:r w:rsidRPr="003C750E">
        <w:rPr>
          <w:rFonts w:ascii="Times New Roman" w:hAnsi="Times New Roman" w:cs="Times New Roman"/>
          <w:sz w:val="24"/>
          <w:szCs w:val="24"/>
        </w:rPr>
        <w:tab/>
      </w:r>
      <w:r w:rsidRPr="003C750E">
        <w:rPr>
          <w:rFonts w:ascii="Times New Roman" w:hAnsi="Times New Roman" w:cs="Times New Roman"/>
          <w:i/>
          <w:iCs/>
          <w:sz w:val="24"/>
          <w:szCs w:val="24"/>
        </w:rPr>
        <w:t xml:space="preserve">Green marketing </w:t>
      </w:r>
      <w:r w:rsidRPr="003C750E">
        <w:rPr>
          <w:rFonts w:ascii="Times New Roman" w:hAnsi="Times New Roman" w:cs="Times New Roman"/>
          <w:sz w:val="24"/>
          <w:szCs w:val="24"/>
        </w:rPr>
        <w:t xml:space="preserve">dan </w:t>
      </w:r>
      <w:r w:rsidRPr="003C750E">
        <w:rPr>
          <w:rFonts w:ascii="Times New Roman" w:hAnsi="Times New Roman" w:cs="Times New Roman"/>
          <w:i/>
          <w:iCs/>
          <w:sz w:val="24"/>
          <w:szCs w:val="24"/>
        </w:rPr>
        <w:t xml:space="preserve">brand image </w:t>
      </w:r>
      <w:r w:rsidRPr="003C750E">
        <w:rPr>
          <w:rFonts w:ascii="Times New Roman" w:hAnsi="Times New Roman" w:cs="Times New Roman"/>
          <w:sz w:val="24"/>
          <w:szCs w:val="24"/>
        </w:rPr>
        <w:t>yang dijalankan oleh suatu perusahaan tentu akan menjadi pertimbangan yang dilakukan oleh konsumen untuk suatu produk atau brand. Menurut Yahya (2022:34) Green marketing memiliki dampak yang positif dan signifikan terhadap niat pembelian melalui kepercayaan terhadap keberlanjutan (</w:t>
      </w:r>
      <w:r w:rsidRPr="003C750E">
        <w:rPr>
          <w:rFonts w:ascii="Times New Roman" w:hAnsi="Times New Roman" w:cs="Times New Roman"/>
          <w:i/>
          <w:iCs/>
          <w:sz w:val="24"/>
          <w:szCs w:val="24"/>
        </w:rPr>
        <w:t>trust</w:t>
      </w:r>
      <w:r w:rsidRPr="003C750E">
        <w:rPr>
          <w:rFonts w:ascii="Times New Roman" w:hAnsi="Times New Roman" w:cs="Times New Roman"/>
          <w:sz w:val="24"/>
          <w:szCs w:val="24"/>
        </w:rPr>
        <w:t xml:space="preserve">) di. Ini menunjukkan bahwa keyakinan dan kepercayaan </w:t>
      </w:r>
      <w:r w:rsidRPr="003C750E">
        <w:rPr>
          <w:rFonts w:ascii="Times New Roman" w:hAnsi="Times New Roman" w:cs="Times New Roman"/>
          <w:sz w:val="24"/>
          <w:szCs w:val="24"/>
        </w:rPr>
        <w:lastRenderedPageBreak/>
        <w:t>konsumen dipengaruhi oleh keberadaan produk yang ramah lingkungan, dari proses produksi, kemasan, promosi, hingga saluran distribusi, yang pada gilirannya memengaruhi minat beli konsumen.</w:t>
      </w:r>
    </w:p>
    <w:p w14:paraId="711FFF70" w14:textId="77777777" w:rsidR="00E47B3B" w:rsidRPr="003C750E" w:rsidRDefault="00E47B3B" w:rsidP="00E47B3B">
      <w:pPr>
        <w:pStyle w:val="Heading3"/>
        <w:spacing w:line="480" w:lineRule="auto"/>
        <w:rPr>
          <w:rFonts w:ascii="Times New Roman" w:hAnsi="Times New Roman" w:cs="Times New Roman"/>
          <w:b/>
          <w:bCs/>
          <w:color w:val="auto"/>
        </w:rPr>
      </w:pPr>
      <w:bookmarkStart w:id="220" w:name="_Toc173947099"/>
      <w:r w:rsidRPr="003C750E">
        <w:rPr>
          <w:rFonts w:ascii="Times New Roman" w:hAnsi="Times New Roman" w:cs="Times New Roman"/>
          <w:b/>
          <w:bCs/>
          <w:color w:val="auto"/>
        </w:rPr>
        <w:t>2.2.2</w:t>
      </w:r>
      <w:r w:rsidRPr="003C750E">
        <w:rPr>
          <w:rFonts w:ascii="Times New Roman" w:hAnsi="Times New Roman" w:cs="Times New Roman"/>
          <w:b/>
          <w:bCs/>
          <w:color w:val="auto"/>
        </w:rPr>
        <w:tab/>
        <w:t xml:space="preserve">Pengaruh </w:t>
      </w:r>
      <w:r w:rsidRPr="003C750E">
        <w:rPr>
          <w:rFonts w:ascii="Times New Roman" w:hAnsi="Times New Roman" w:cs="Times New Roman"/>
          <w:b/>
          <w:bCs/>
          <w:i/>
          <w:iCs/>
          <w:color w:val="auto"/>
        </w:rPr>
        <w:t xml:space="preserve">Green Marketing </w:t>
      </w:r>
      <w:r w:rsidRPr="003C750E">
        <w:rPr>
          <w:rFonts w:ascii="Times New Roman" w:hAnsi="Times New Roman" w:cs="Times New Roman"/>
          <w:b/>
          <w:bCs/>
          <w:color w:val="auto"/>
        </w:rPr>
        <w:t xml:space="preserve">Terhadap </w:t>
      </w:r>
      <w:r w:rsidRPr="003C750E">
        <w:rPr>
          <w:rFonts w:ascii="Times New Roman" w:hAnsi="Times New Roman" w:cs="Times New Roman"/>
          <w:b/>
          <w:bCs/>
          <w:i/>
          <w:iCs/>
          <w:color w:val="auto"/>
        </w:rPr>
        <w:t>Purchase Intention</w:t>
      </w:r>
      <w:bookmarkEnd w:id="220"/>
    </w:p>
    <w:p w14:paraId="7397563C" w14:textId="77777777" w:rsidR="00E47B3B" w:rsidRPr="003C750E" w:rsidRDefault="00E47B3B" w:rsidP="00E47B3B">
      <w:pPr>
        <w:spacing w:after="0" w:line="480" w:lineRule="auto"/>
        <w:jc w:val="both"/>
        <w:rPr>
          <w:rFonts w:ascii="Times New Roman" w:hAnsi="Times New Roman" w:cs="Times New Roman"/>
          <w:sz w:val="24"/>
          <w:szCs w:val="24"/>
        </w:rPr>
        <w:pPrChange w:id="221"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i/>
          <w:iCs/>
          <w:sz w:val="24"/>
          <w:szCs w:val="24"/>
        </w:rPr>
        <w:t xml:space="preserve">Green marketing </w:t>
      </w:r>
      <w:r w:rsidRPr="003C750E">
        <w:rPr>
          <w:rFonts w:ascii="Times New Roman" w:hAnsi="Times New Roman" w:cs="Times New Roman"/>
          <w:sz w:val="24"/>
          <w:szCs w:val="24"/>
        </w:rPr>
        <w:t xml:space="preserve">sebagai salah satu aspek yang akan membantu dalam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dimana, kampanye hijau yang dilakukan sebagai bentuk pemanfaatan fenomena yang sedang terjadi demi kelancaran proses pemasaran produk Anatomi. </w:t>
      </w:r>
      <w:r w:rsidRPr="003C750E">
        <w:rPr>
          <w:rFonts w:ascii="Times New Roman" w:hAnsi="Times New Roman" w:cs="Times New Roman"/>
          <w:i/>
          <w:iCs/>
          <w:sz w:val="24"/>
          <w:szCs w:val="24"/>
        </w:rPr>
        <w:t xml:space="preserve">Green marketing </w:t>
      </w:r>
      <w:r w:rsidRPr="003C750E">
        <w:rPr>
          <w:rFonts w:ascii="Times New Roman" w:hAnsi="Times New Roman" w:cs="Times New Roman"/>
          <w:sz w:val="24"/>
          <w:szCs w:val="24"/>
        </w:rPr>
        <w:t xml:space="preserve">akan menjadi strategi penjualan dengan mencakup target yang luas dengan tujuan untuk merubah sikap dan tingkah laku pembeli, sehingga yang tadinya mengenal produk atau merek yang dipasarkan menjadi dikenal sebagai pelaku kampanye hijau, sehingga calon konsumen berminat untuk membeli produk Anatomi. Dengan dilakukannya kampanye hijau oleh Anatomi, diharapkan menjadi daya tarik yang menumbuhkan minat beli dari konsumen. Hal ini diperkuat dalam penelitian terdahulu oleh Felix Pratama dan Rendy Sarudin (2023) yang menunjukkan bahwa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memberikan pengaruh yang signifikan terhadap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konsumen. </w:t>
      </w:r>
    </w:p>
    <w:p w14:paraId="0FD42107" w14:textId="77777777" w:rsidR="00E47B3B" w:rsidRDefault="00E47B3B" w:rsidP="00E47B3B">
      <w:pPr>
        <w:spacing w:after="0" w:line="480" w:lineRule="auto"/>
        <w:ind w:firstLine="720"/>
        <w:jc w:val="both"/>
        <w:rPr>
          <w:rFonts w:ascii="Times New Roman" w:hAnsi="Times New Roman" w:cs="Times New Roman"/>
          <w:sz w:val="24"/>
          <w:szCs w:val="24"/>
        </w:rPr>
      </w:pPr>
      <w:r w:rsidRPr="003C750E">
        <w:rPr>
          <w:rFonts w:ascii="Times New Roman" w:hAnsi="Times New Roman" w:cs="Times New Roman"/>
          <w:sz w:val="24"/>
          <w:szCs w:val="24"/>
        </w:rPr>
        <w:t xml:space="preserve">Sama hal nya pada penelitian yang dilakukan oleh Dwi Aftiani (2024) yang berjudul “Pengaruh </w:t>
      </w:r>
      <w:r w:rsidRPr="003C750E">
        <w:rPr>
          <w:rFonts w:ascii="Times New Roman" w:hAnsi="Times New Roman" w:cs="Times New Roman"/>
          <w:i/>
          <w:iCs/>
          <w:sz w:val="24"/>
          <w:szCs w:val="24"/>
        </w:rPr>
        <w:t xml:space="preserve">Green Marketing </w:t>
      </w:r>
      <w:r w:rsidRPr="003C750E">
        <w:rPr>
          <w:rFonts w:ascii="Times New Roman" w:hAnsi="Times New Roman" w:cs="Times New Roman"/>
          <w:sz w:val="24"/>
          <w:szCs w:val="24"/>
        </w:rPr>
        <w:t xml:space="preserve">Terhadap </w:t>
      </w:r>
      <w:r w:rsidRPr="003C750E">
        <w:rPr>
          <w:rFonts w:ascii="Times New Roman" w:hAnsi="Times New Roman" w:cs="Times New Roman"/>
          <w:i/>
          <w:iCs/>
          <w:sz w:val="24"/>
          <w:szCs w:val="24"/>
        </w:rPr>
        <w:t xml:space="preserve">Intention Purchase </w:t>
      </w:r>
      <w:r w:rsidRPr="003C750E">
        <w:rPr>
          <w:rFonts w:ascii="Times New Roman" w:hAnsi="Times New Roman" w:cs="Times New Roman"/>
          <w:sz w:val="24"/>
          <w:szCs w:val="24"/>
        </w:rPr>
        <w:t xml:space="preserve">Melalui Variabel </w:t>
      </w:r>
      <w:r w:rsidRPr="003C750E">
        <w:rPr>
          <w:rFonts w:ascii="Times New Roman" w:hAnsi="Times New Roman" w:cs="Times New Roman"/>
          <w:i/>
          <w:iCs/>
          <w:sz w:val="24"/>
          <w:szCs w:val="24"/>
        </w:rPr>
        <w:t xml:space="preserve">Brand Image </w:t>
      </w:r>
      <w:r w:rsidRPr="003C750E">
        <w:rPr>
          <w:rFonts w:ascii="Times New Roman" w:hAnsi="Times New Roman" w:cs="Times New Roman"/>
          <w:sz w:val="24"/>
          <w:szCs w:val="24"/>
        </w:rPr>
        <w:t xml:space="preserve">Sebagai Variabel Mediasi” yang menyatakan bahwa variabel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termasuk dalam kategori baik dan mempunyai pengaruh positif serta signifikan. Berdasarkan referensi yang sudah peneliti paparkan di atas, maka dapat dilihat bahwa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memiliki pengaruh yang signifikan. Hal ini menunjukkan bahwa dalam melakukan kampanye hijau, konsumen akan </w:t>
      </w:r>
      <w:r w:rsidRPr="003C750E">
        <w:rPr>
          <w:rFonts w:ascii="Times New Roman" w:hAnsi="Times New Roman" w:cs="Times New Roman"/>
          <w:sz w:val="24"/>
          <w:szCs w:val="24"/>
        </w:rPr>
        <w:lastRenderedPageBreak/>
        <w:t>melakukan suatu proses dengan berbagai pertimbangan untuk memiliki minat beli terhadap produk yang dibutuhkan dan diinginkan.</w:t>
      </w:r>
    </w:p>
    <w:p w14:paraId="5803CC4E" w14:textId="77777777" w:rsidR="00E47B3B" w:rsidRPr="00DC08DE" w:rsidRDefault="00E47B3B" w:rsidP="00E47B3B">
      <w:pPr>
        <w:spacing w:after="0" w:line="480" w:lineRule="auto"/>
        <w:ind w:firstLine="720"/>
        <w:jc w:val="both"/>
        <w:rPr>
          <w:rFonts w:ascii="Times New Roman" w:hAnsi="Times New Roman" w:cs="Times New Roman"/>
          <w:sz w:val="24"/>
          <w:szCs w:val="24"/>
          <w:lang w:val="en-US"/>
        </w:rPr>
      </w:pPr>
    </w:p>
    <w:p w14:paraId="24C1A01C" w14:textId="77777777" w:rsidR="00E47B3B" w:rsidRPr="003C750E" w:rsidRDefault="00E47B3B" w:rsidP="00E47B3B">
      <w:pPr>
        <w:pStyle w:val="Heading3"/>
        <w:spacing w:line="480" w:lineRule="auto"/>
        <w:rPr>
          <w:rFonts w:ascii="Times New Roman" w:hAnsi="Times New Roman" w:cs="Times New Roman"/>
          <w:b/>
          <w:bCs/>
          <w:i/>
          <w:iCs/>
          <w:color w:val="auto"/>
        </w:rPr>
      </w:pPr>
      <w:bookmarkStart w:id="222" w:name="_Toc173947100"/>
      <w:r w:rsidRPr="003C750E">
        <w:rPr>
          <w:rFonts w:ascii="Times New Roman" w:hAnsi="Times New Roman" w:cs="Times New Roman"/>
          <w:b/>
          <w:bCs/>
          <w:color w:val="auto"/>
        </w:rPr>
        <w:t>2.2.3</w:t>
      </w:r>
      <w:r w:rsidRPr="003C750E">
        <w:rPr>
          <w:rFonts w:ascii="Times New Roman" w:hAnsi="Times New Roman" w:cs="Times New Roman"/>
          <w:b/>
          <w:bCs/>
          <w:color w:val="auto"/>
        </w:rPr>
        <w:tab/>
        <w:t xml:space="preserve">Pengaruh </w:t>
      </w:r>
      <w:r w:rsidRPr="003C750E">
        <w:rPr>
          <w:rFonts w:ascii="Times New Roman" w:hAnsi="Times New Roman" w:cs="Times New Roman"/>
          <w:b/>
          <w:bCs/>
          <w:i/>
          <w:iCs/>
          <w:color w:val="auto"/>
        </w:rPr>
        <w:t xml:space="preserve">Brand Image </w:t>
      </w:r>
      <w:r w:rsidRPr="003C750E">
        <w:rPr>
          <w:rFonts w:ascii="Times New Roman" w:hAnsi="Times New Roman" w:cs="Times New Roman"/>
          <w:b/>
          <w:bCs/>
          <w:color w:val="auto"/>
        </w:rPr>
        <w:t xml:space="preserve">Terhadap </w:t>
      </w:r>
      <w:r w:rsidRPr="003C750E">
        <w:rPr>
          <w:rFonts w:ascii="Times New Roman" w:hAnsi="Times New Roman" w:cs="Times New Roman"/>
          <w:b/>
          <w:bCs/>
          <w:i/>
          <w:iCs/>
          <w:color w:val="auto"/>
        </w:rPr>
        <w:t>Purchase Intention</w:t>
      </w:r>
      <w:bookmarkEnd w:id="222"/>
    </w:p>
    <w:p w14:paraId="3328087F"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223" w:author="DELL" w:date="2024-07-16T00:33:00Z">
          <w:pPr>
            <w:spacing w:line="480" w:lineRule="auto"/>
            <w:ind w:firstLine="720"/>
            <w:jc w:val="both"/>
          </w:pPr>
        </w:pPrChange>
      </w:pPr>
      <w:r w:rsidRPr="003C750E">
        <w:rPr>
          <w:rFonts w:ascii="Times New Roman" w:hAnsi="Times New Roman" w:cs="Times New Roman"/>
          <w:sz w:val="24"/>
          <w:szCs w:val="24"/>
        </w:rPr>
        <w:t xml:space="preserve">Menurut penelitian Kurniawan (2012), Penelitian menunjukkan bahwa kesetiaan terhadap merek, persepsi terhadap citra merek, dan kualitas merek yang dirasakan secara bersama-sama memberikan dampak yang signifikan dan menguntungkan terhadap keinginan konsumen memiliki minat membeli. Suatu merek yang memiliki </w:t>
      </w:r>
      <w:r w:rsidRPr="003C750E">
        <w:rPr>
          <w:rFonts w:ascii="Times New Roman" w:hAnsi="Times New Roman" w:cs="Times New Roman"/>
          <w:i/>
          <w:iCs/>
          <w:sz w:val="24"/>
          <w:szCs w:val="24"/>
        </w:rPr>
        <w:t xml:space="preserve">brand image </w:t>
      </w:r>
      <w:r w:rsidRPr="003C750E">
        <w:rPr>
          <w:rFonts w:ascii="Times New Roman" w:hAnsi="Times New Roman" w:cs="Times New Roman"/>
          <w:sz w:val="24"/>
          <w:szCs w:val="24"/>
        </w:rPr>
        <w:t xml:space="preserve">yang baik akan membantu persepsi yang melekat pada merek tersebut karena akan memiliki daya tarik tersendiri bagi konsumen.  </w:t>
      </w:r>
    </w:p>
    <w:p w14:paraId="21DABE10"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224" w:author="DELL" w:date="2024-07-16T00:33:00Z">
          <w:pPr>
            <w:spacing w:line="480" w:lineRule="auto"/>
            <w:ind w:firstLine="720"/>
            <w:jc w:val="both"/>
          </w:pPr>
        </w:pPrChange>
      </w:pPr>
      <w:r w:rsidRPr="003C750E">
        <w:rPr>
          <w:rFonts w:ascii="Times New Roman" w:hAnsi="Times New Roman" w:cs="Times New Roman"/>
          <w:sz w:val="24"/>
          <w:szCs w:val="24"/>
        </w:rPr>
        <w:t>Adapun penelitian yang dilakukan oleh Putra &amp; Ningrum (2019), citra merek adalah kesan yang diperoleh berdasarkan tingkat pengetahuan dan pemahaman seseorang tentang orang, produk, dan situasi. Citra ini bisa diartikan sebagai kesan yang terbentuk dari pemahaman dan pengetahuan yang dimiliki seseorang mengenai orang, produk, dan situasi tersebut.</w:t>
      </w:r>
    </w:p>
    <w:p w14:paraId="5FBA420E" w14:textId="77777777" w:rsidR="00E47B3B" w:rsidRPr="003C750E" w:rsidRDefault="00E47B3B" w:rsidP="00E47B3B">
      <w:pPr>
        <w:spacing w:after="0" w:line="480" w:lineRule="auto"/>
        <w:ind w:firstLine="720"/>
        <w:jc w:val="both"/>
        <w:rPr>
          <w:rFonts w:ascii="Times New Roman" w:hAnsi="Times New Roman" w:cs="Times New Roman"/>
          <w:sz w:val="24"/>
          <w:szCs w:val="24"/>
        </w:rPr>
      </w:pPr>
      <w:r w:rsidRPr="003C750E">
        <w:rPr>
          <w:rFonts w:ascii="Times New Roman" w:hAnsi="Times New Roman" w:cs="Times New Roman"/>
          <w:sz w:val="24"/>
          <w:szCs w:val="24"/>
        </w:rPr>
        <w:t xml:space="preserve">Berdasarkan hal tersebut pengaruh antara </w:t>
      </w:r>
      <w:r w:rsidRPr="003C750E">
        <w:rPr>
          <w:rFonts w:ascii="Times New Roman" w:hAnsi="Times New Roman" w:cs="Times New Roman"/>
          <w:i/>
          <w:iCs/>
          <w:sz w:val="24"/>
          <w:szCs w:val="24"/>
        </w:rPr>
        <w:t xml:space="preserve">brand image </w:t>
      </w:r>
      <w:r w:rsidRPr="003C750E">
        <w:rPr>
          <w:rFonts w:ascii="Times New Roman" w:hAnsi="Times New Roman" w:cs="Times New Roman"/>
          <w:sz w:val="24"/>
          <w:szCs w:val="24"/>
        </w:rPr>
        <w:t xml:space="preserve">dengan </w:t>
      </w:r>
      <w:r w:rsidRPr="003C750E">
        <w:rPr>
          <w:rFonts w:ascii="Times New Roman" w:hAnsi="Times New Roman" w:cs="Times New Roman"/>
          <w:i/>
          <w:iCs/>
          <w:sz w:val="24"/>
          <w:szCs w:val="24"/>
        </w:rPr>
        <w:t xml:space="preserve">purchase intention </w:t>
      </w:r>
      <w:r w:rsidRPr="003C750E">
        <w:rPr>
          <w:rFonts w:ascii="Times New Roman" w:hAnsi="Times New Roman" w:cs="Times New Roman"/>
          <w:sz w:val="24"/>
          <w:szCs w:val="24"/>
        </w:rPr>
        <w:t xml:space="preserve">diperkuat dengan jurnal penelitian yang dilakukan oleh Ilman Prasetyo (2020) dan Tiya Safitri (2023) yang menunjukkan bahwa terdapat pengaruh signifikan antara </w:t>
      </w:r>
      <w:r w:rsidRPr="003C750E">
        <w:rPr>
          <w:rFonts w:ascii="Times New Roman" w:hAnsi="Times New Roman" w:cs="Times New Roman"/>
          <w:i/>
          <w:iCs/>
          <w:sz w:val="24"/>
          <w:szCs w:val="24"/>
        </w:rPr>
        <w:t xml:space="preserve">brand image </w:t>
      </w:r>
      <w:r w:rsidRPr="003C750E">
        <w:rPr>
          <w:rFonts w:ascii="Times New Roman" w:hAnsi="Times New Roman" w:cs="Times New Roman"/>
          <w:sz w:val="24"/>
          <w:szCs w:val="24"/>
        </w:rPr>
        <w:t xml:space="preserve">terhadap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Berdasarkan kajian pustaka dan penelitian terdahulu yang telah diuraikan, kerangka pemikiran melalui paradigma penelitian yang kemudian digambarkan oleh peneliti sebagai berikut.</w:t>
      </w:r>
    </w:p>
    <w:p w14:paraId="0784EF8D" w14:textId="77777777" w:rsidR="00E47B3B" w:rsidRPr="003C750E" w:rsidDel="00F57D13" w:rsidRDefault="00E47B3B" w:rsidP="00E47B3B">
      <w:pPr>
        <w:spacing w:after="0" w:line="480" w:lineRule="auto"/>
        <w:jc w:val="both"/>
        <w:rPr>
          <w:del w:id="225" w:author="DELL" w:date="2024-07-15T16:58:00Z"/>
          <w:rFonts w:ascii="Times New Roman" w:hAnsi="Times New Roman" w:cs="Times New Roman"/>
          <w:sz w:val="24"/>
          <w:szCs w:val="24"/>
        </w:rPr>
      </w:pPr>
      <w:r w:rsidRPr="003C750E">
        <w:rPr>
          <w:rFonts w:ascii="Times New Roman" w:hAnsi="Times New Roman" w:cs="Times New Roman"/>
          <w:sz w:val="24"/>
          <w:szCs w:val="24"/>
        </w:rPr>
        <w:tab/>
      </w:r>
    </w:p>
    <w:p w14:paraId="11E6AD3F" w14:textId="77777777" w:rsidR="00E47B3B" w:rsidRPr="003C750E" w:rsidRDefault="00E47B3B" w:rsidP="00E47B3B">
      <w:pPr>
        <w:spacing w:after="0" w:line="480" w:lineRule="auto"/>
        <w:jc w:val="both"/>
        <w:rPr>
          <w:rFonts w:ascii="Times New Roman" w:hAnsi="Times New Roman" w:cs="Times New Roman"/>
          <w:sz w:val="24"/>
          <w:szCs w:val="24"/>
        </w:rPr>
        <w:pPrChange w:id="226" w:author="DELL" w:date="2024-07-16T00:33:00Z">
          <w:pPr>
            <w:spacing w:line="480" w:lineRule="auto"/>
            <w:ind w:firstLine="720"/>
            <w:jc w:val="both"/>
          </w:pPr>
        </w:pPrChange>
      </w:pPr>
    </w:p>
    <w:p w14:paraId="59910621" w14:textId="77777777" w:rsidR="00E47B3B" w:rsidRPr="003C750E" w:rsidRDefault="00E47B3B" w:rsidP="00E47B3B">
      <w:pPr>
        <w:tabs>
          <w:tab w:val="left" w:pos="3686"/>
        </w:tabs>
        <w:spacing w:after="0" w:line="276" w:lineRule="auto"/>
        <w:jc w:val="both"/>
        <w:rPr>
          <w:rFonts w:ascii="Times New Roman" w:hAnsi="Times New Roman" w:cs="Times New Roman"/>
          <w:sz w:val="24"/>
          <w:szCs w:val="24"/>
        </w:rPr>
        <w:pPrChange w:id="227" w:author="DELL" w:date="2024-07-16T00:33:00Z">
          <w:pPr>
            <w:tabs>
              <w:tab w:val="left" w:pos="3686"/>
            </w:tabs>
            <w:spacing w:line="276" w:lineRule="auto"/>
            <w:jc w:val="both"/>
          </w:pPr>
        </w:pPrChange>
      </w:pPr>
      <w:bookmarkStart w:id="228" w:name="_Hlk168247348"/>
      <w:r w:rsidRPr="003C750E">
        <w:rPr>
          <w:rFonts w:ascii="Times New Roman" w:hAnsi="Times New Roman" w:cs="Times New Roman"/>
          <w:noProof/>
        </w:rPr>
        <w:lastRenderedPageBreak/>
        <mc:AlternateContent>
          <mc:Choice Requires="wpg">
            <w:drawing>
              <wp:anchor distT="0" distB="0" distL="114300" distR="114300" simplePos="0" relativeHeight="251659264" behindDoc="0" locked="0" layoutInCell="1" allowOverlap="1" wp14:anchorId="768D4B40" wp14:editId="258CD927">
                <wp:simplePos x="0" y="0"/>
                <wp:positionH relativeFrom="page">
                  <wp:posOffset>1297172</wp:posOffset>
                </wp:positionH>
                <wp:positionV relativeFrom="paragraph">
                  <wp:posOffset>-15417</wp:posOffset>
                </wp:positionV>
                <wp:extent cx="5092479" cy="4784651"/>
                <wp:effectExtent l="0" t="0" r="13335" b="16510"/>
                <wp:wrapNone/>
                <wp:docPr id="95847593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479" cy="4784651"/>
                          <a:chOff x="2314" y="2907"/>
                          <a:chExt cx="7619" cy="6904"/>
                        </a:xfrm>
                      </wpg:grpSpPr>
                      <wpg:grpSp>
                        <wpg:cNvPr id="235365270" name="Group 71"/>
                        <wpg:cNvGrpSpPr>
                          <a:grpSpLocks/>
                        </wpg:cNvGrpSpPr>
                        <wpg:grpSpPr bwMode="auto">
                          <a:xfrm>
                            <a:off x="2314" y="2907"/>
                            <a:ext cx="7619" cy="5892"/>
                            <a:chOff x="2143" y="8747"/>
                            <a:chExt cx="7669" cy="6494"/>
                          </a:xfrm>
                        </wpg:grpSpPr>
                        <wps:wsp>
                          <wps:cNvPr id="967401127" name="AutoShape 66"/>
                          <wps:cNvCnPr>
                            <a:cxnSpLocks noChangeShapeType="1"/>
                          </wps:cNvCnPr>
                          <wps:spPr bwMode="auto">
                            <a:xfrm>
                              <a:off x="4214" y="14820"/>
                              <a:ext cx="0" cy="417"/>
                            </a:xfrm>
                            <a:prstGeom prst="straightConnector1">
                              <a:avLst/>
                            </a:prstGeom>
                            <a:noFill/>
                            <a:ln w="12700">
                              <a:solidFill>
                                <a:schemeClr val="accent1">
                                  <a:lumMod val="1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106942400" name="Rectangle 53"/>
                          <wps:cNvSpPr>
                            <a:spLocks noChangeArrowheads="1"/>
                          </wps:cNvSpPr>
                          <wps:spPr bwMode="auto">
                            <a:xfrm>
                              <a:off x="2143" y="8747"/>
                              <a:ext cx="3638" cy="6093"/>
                            </a:xfrm>
                            <a:prstGeom prst="rect">
                              <a:avLst/>
                            </a:prstGeom>
                            <a:solidFill>
                              <a:srgbClr val="FFFFFF"/>
                            </a:solidFill>
                            <a:ln w="9525">
                              <a:solidFill>
                                <a:schemeClr val="accent1">
                                  <a:lumMod val="15000"/>
                                  <a:lumOff val="0"/>
                                </a:schemeClr>
                              </a:solidFill>
                              <a:prstDash val="dash"/>
                              <a:miter lim="800000"/>
                              <a:headEnd/>
                              <a:tailEnd/>
                            </a:ln>
                          </wps:spPr>
                          <wps:bodyPr rot="0" vert="horz" wrap="square" lIns="91440" tIns="45720" rIns="91440" bIns="45720" anchor="ctr" anchorCtr="0" upright="1">
                            <a:noAutofit/>
                          </wps:bodyPr>
                        </wps:wsp>
                        <wps:wsp>
                          <wps:cNvPr id="2079632803" name="Rectangle 54"/>
                          <wps:cNvSpPr>
                            <a:spLocks noChangeArrowheads="1"/>
                          </wps:cNvSpPr>
                          <wps:spPr bwMode="auto">
                            <a:xfrm>
                              <a:off x="2543" y="8875"/>
                              <a:ext cx="3013" cy="2546"/>
                            </a:xfrm>
                            <a:prstGeom prst="rect">
                              <a:avLst/>
                            </a:prstGeom>
                            <a:solidFill>
                              <a:srgbClr val="FFFFFF"/>
                            </a:solidFill>
                            <a:ln w="28575">
                              <a:solidFill>
                                <a:schemeClr val="tx1">
                                  <a:lumMod val="100000"/>
                                  <a:lumOff val="0"/>
                                </a:schemeClr>
                              </a:solidFill>
                              <a:miter lim="800000"/>
                              <a:headEnd/>
                              <a:tailEnd/>
                            </a:ln>
                          </wps:spPr>
                          <wps:txbx>
                            <w:txbxContent>
                              <w:p w14:paraId="2478F450" w14:textId="77777777" w:rsidR="00E47B3B" w:rsidRPr="0007625B" w:rsidRDefault="00E47B3B" w:rsidP="00E47B3B">
                                <w:pPr>
                                  <w:jc w:val="center"/>
                                  <w:rPr>
                                    <w:rFonts w:ascii="Times New Roman" w:hAnsi="Times New Roman" w:cs="Times New Roman"/>
                                    <w:b/>
                                    <w:bCs/>
                                    <w:i/>
                                    <w:iCs/>
                                    <w:u w:val="single"/>
                                  </w:rPr>
                                </w:pPr>
                                <w:r w:rsidRPr="0007625B">
                                  <w:rPr>
                                    <w:rFonts w:ascii="Times New Roman" w:hAnsi="Times New Roman" w:cs="Times New Roman"/>
                                    <w:b/>
                                    <w:bCs/>
                                    <w:i/>
                                    <w:iCs/>
                                    <w:u w:val="single"/>
                                  </w:rPr>
                                  <w:t xml:space="preserve">GREEN </w:t>
                                </w:r>
                                <w:r w:rsidRPr="0007625B">
                                  <w:rPr>
                                    <w:rFonts w:ascii="Times New Roman" w:hAnsi="Times New Roman" w:cs="Times New Roman"/>
                                    <w:b/>
                                    <w:bCs/>
                                    <w:i/>
                                    <w:iCs/>
                                    <w:u w:val="single"/>
                                  </w:rPr>
                                  <w:t>MARKETING</w:t>
                                </w:r>
                              </w:p>
                              <w:p w14:paraId="4F41707C" w14:textId="77777777" w:rsidR="00E47B3B" w:rsidRPr="0007625B" w:rsidRDefault="00E47B3B" w:rsidP="00E47B3B">
                                <w:pPr>
                                  <w:pStyle w:val="ListParagraph"/>
                                  <w:numPr>
                                    <w:ilvl w:val="0"/>
                                    <w:numId w:val="28"/>
                                  </w:numPr>
                                  <w:spacing w:line="276" w:lineRule="auto"/>
                                  <w:rPr>
                                    <w:rFonts w:ascii="Times New Roman" w:hAnsi="Times New Roman" w:cs="Times New Roman"/>
                                    <w:b/>
                                    <w:bCs/>
                                    <w:u w:val="single"/>
                                  </w:rPr>
                                </w:pPr>
                                <w:r w:rsidRPr="0007625B">
                                  <w:rPr>
                                    <w:rFonts w:ascii="Times New Roman" w:hAnsi="Times New Roman" w:cs="Times New Roman"/>
                                    <w:i/>
                                    <w:iCs/>
                                  </w:rPr>
                                  <w:t>Green Product</w:t>
                                </w:r>
                              </w:p>
                              <w:p w14:paraId="1C853392" w14:textId="77777777" w:rsidR="00E47B3B" w:rsidRPr="0007625B" w:rsidRDefault="00E47B3B" w:rsidP="00E47B3B">
                                <w:pPr>
                                  <w:pStyle w:val="ListParagraph"/>
                                  <w:numPr>
                                    <w:ilvl w:val="0"/>
                                    <w:numId w:val="28"/>
                                  </w:numPr>
                                  <w:spacing w:line="276" w:lineRule="auto"/>
                                  <w:rPr>
                                    <w:rFonts w:ascii="Times New Roman" w:hAnsi="Times New Roman" w:cs="Times New Roman"/>
                                    <w:b/>
                                    <w:bCs/>
                                    <w:u w:val="single"/>
                                  </w:rPr>
                                </w:pPr>
                                <w:r w:rsidRPr="0007625B">
                                  <w:rPr>
                                    <w:rFonts w:ascii="Times New Roman" w:hAnsi="Times New Roman" w:cs="Times New Roman"/>
                                    <w:i/>
                                    <w:iCs/>
                                  </w:rPr>
                                  <w:t>Green Price</w:t>
                                </w:r>
                              </w:p>
                              <w:p w14:paraId="3D181871" w14:textId="77777777" w:rsidR="00E47B3B" w:rsidRPr="0007625B" w:rsidRDefault="00E47B3B" w:rsidP="00E47B3B">
                                <w:pPr>
                                  <w:pStyle w:val="ListParagraph"/>
                                  <w:numPr>
                                    <w:ilvl w:val="0"/>
                                    <w:numId w:val="28"/>
                                  </w:numPr>
                                  <w:spacing w:line="276" w:lineRule="auto"/>
                                  <w:rPr>
                                    <w:rFonts w:ascii="Times New Roman" w:hAnsi="Times New Roman" w:cs="Times New Roman"/>
                                    <w:b/>
                                    <w:bCs/>
                                    <w:u w:val="single"/>
                                  </w:rPr>
                                </w:pPr>
                                <w:r w:rsidRPr="0007625B">
                                  <w:rPr>
                                    <w:rFonts w:ascii="Times New Roman" w:hAnsi="Times New Roman" w:cs="Times New Roman"/>
                                    <w:i/>
                                    <w:iCs/>
                                  </w:rPr>
                                  <w:t>Green Place</w:t>
                                </w:r>
                              </w:p>
                              <w:p w14:paraId="606E8DED" w14:textId="77777777" w:rsidR="00E47B3B" w:rsidRPr="0007625B" w:rsidRDefault="00E47B3B" w:rsidP="00E47B3B">
                                <w:pPr>
                                  <w:pStyle w:val="ListParagraph"/>
                                  <w:numPr>
                                    <w:ilvl w:val="0"/>
                                    <w:numId w:val="28"/>
                                  </w:numPr>
                                  <w:spacing w:line="276" w:lineRule="auto"/>
                                  <w:rPr>
                                    <w:rFonts w:ascii="Times New Roman" w:hAnsi="Times New Roman" w:cs="Times New Roman"/>
                                    <w:b/>
                                    <w:bCs/>
                                    <w:u w:val="single"/>
                                  </w:rPr>
                                </w:pPr>
                                <w:r w:rsidRPr="0007625B">
                                  <w:rPr>
                                    <w:rFonts w:ascii="Times New Roman" w:hAnsi="Times New Roman" w:cs="Times New Roman"/>
                                    <w:i/>
                                    <w:iCs/>
                                  </w:rPr>
                                  <w:t>Green Promotion</w:t>
                                </w:r>
                              </w:p>
                              <w:p w14:paraId="0C47A600" w14:textId="77777777" w:rsidR="00E47B3B" w:rsidRPr="0007625B" w:rsidRDefault="00E47B3B" w:rsidP="00E47B3B">
                                <w:pPr>
                                  <w:pStyle w:val="ListParagraph"/>
                                  <w:spacing w:line="276" w:lineRule="auto"/>
                                  <w:ind w:left="567"/>
                                  <w:rPr>
                                    <w:rFonts w:ascii="Times New Roman" w:hAnsi="Times New Roman" w:cs="Times New Roman"/>
                                    <w:b/>
                                    <w:bCs/>
                                    <w:u w:val="single"/>
                                  </w:rPr>
                                </w:pPr>
                                <w:r>
                                  <w:rPr>
                                    <w:rFonts w:ascii="Times New Roman" w:hAnsi="Times New Roman" w:cs="Times New Roman"/>
                                    <w:iCs/>
                                    <w:sz w:val="20"/>
                                    <w:szCs w:val="20"/>
                                  </w:rPr>
                                  <w:t>Toni Ardiyanto</w:t>
                                </w:r>
                                <w:r w:rsidRPr="0007625B">
                                  <w:rPr>
                                    <w:rFonts w:ascii="Times New Roman" w:hAnsi="Times New Roman" w:cs="Times New Roman"/>
                                    <w:iCs/>
                                    <w:sz w:val="20"/>
                                    <w:szCs w:val="20"/>
                                  </w:rPr>
                                  <w:t xml:space="preserve"> (201</w:t>
                                </w:r>
                                <w:r>
                                  <w:rPr>
                                    <w:rFonts w:ascii="Times New Roman" w:hAnsi="Times New Roman" w:cs="Times New Roman"/>
                                    <w:iCs/>
                                    <w:sz w:val="20"/>
                                    <w:szCs w:val="20"/>
                                  </w:rPr>
                                  <w:t>5</w:t>
                                </w:r>
                                <w:r w:rsidRPr="0007625B">
                                  <w:rPr>
                                    <w:rFonts w:ascii="Times New Roman" w:hAnsi="Times New Roman" w:cs="Times New Roman"/>
                                    <w:iCs/>
                                    <w:sz w:val="20"/>
                                    <w:szCs w:val="20"/>
                                  </w:rPr>
                                  <w:t>)</w:t>
                                </w:r>
                              </w:p>
                              <w:p w14:paraId="33B80CDE" w14:textId="77777777" w:rsidR="00E47B3B" w:rsidRDefault="00E47B3B" w:rsidP="00E47B3B"/>
                              <w:p w14:paraId="36D26356" w14:textId="77777777" w:rsidR="00E47B3B" w:rsidRPr="0007625B" w:rsidRDefault="00E47B3B" w:rsidP="00E47B3B">
                                <w:pPr>
                                  <w:jc w:val="center"/>
                                  <w:rPr>
                                    <w:rFonts w:ascii="Times New Roman" w:hAnsi="Times New Roman" w:cs="Times New Roman"/>
                                    <w:b/>
                                    <w:bCs/>
                                    <w:i/>
                                    <w:iCs/>
                                    <w:u w:val="single"/>
                                  </w:rPr>
                                </w:pPr>
                                <w:r w:rsidRPr="0007625B">
                                  <w:rPr>
                                    <w:rFonts w:ascii="Times New Roman" w:hAnsi="Times New Roman" w:cs="Times New Roman"/>
                                    <w:b/>
                                    <w:bCs/>
                                    <w:i/>
                                    <w:iCs/>
                                    <w:u w:val="single"/>
                                  </w:rPr>
                                  <w:t>GREEN MARKETING</w:t>
                                </w:r>
                              </w:p>
                              <w:p w14:paraId="4039A70B" w14:textId="77777777" w:rsidR="00E47B3B" w:rsidRPr="0007625B" w:rsidRDefault="00E47B3B" w:rsidP="00E47B3B">
                                <w:pPr>
                                  <w:pStyle w:val="ListParagraph"/>
                                  <w:numPr>
                                    <w:ilvl w:val="0"/>
                                    <w:numId w:val="28"/>
                                  </w:numPr>
                                  <w:spacing w:line="276" w:lineRule="auto"/>
                                  <w:rPr>
                                    <w:rFonts w:ascii="Times New Roman" w:hAnsi="Times New Roman" w:cs="Times New Roman"/>
                                    <w:b/>
                                    <w:bCs/>
                                    <w:u w:val="single"/>
                                  </w:rPr>
                                </w:pPr>
                                <w:r w:rsidRPr="0007625B">
                                  <w:rPr>
                                    <w:rFonts w:ascii="Times New Roman" w:hAnsi="Times New Roman" w:cs="Times New Roman"/>
                                    <w:i/>
                                    <w:iCs/>
                                  </w:rPr>
                                  <w:t>Green Product</w:t>
                                </w:r>
                              </w:p>
                              <w:p w14:paraId="7ECA31CD" w14:textId="77777777" w:rsidR="00E47B3B" w:rsidRPr="0007625B" w:rsidRDefault="00E47B3B" w:rsidP="00E47B3B">
                                <w:pPr>
                                  <w:pStyle w:val="ListParagraph"/>
                                  <w:numPr>
                                    <w:ilvl w:val="0"/>
                                    <w:numId w:val="28"/>
                                  </w:numPr>
                                  <w:spacing w:line="276" w:lineRule="auto"/>
                                  <w:rPr>
                                    <w:rFonts w:ascii="Times New Roman" w:hAnsi="Times New Roman" w:cs="Times New Roman"/>
                                    <w:b/>
                                    <w:bCs/>
                                    <w:u w:val="single"/>
                                  </w:rPr>
                                </w:pPr>
                                <w:r w:rsidRPr="0007625B">
                                  <w:rPr>
                                    <w:rFonts w:ascii="Times New Roman" w:hAnsi="Times New Roman" w:cs="Times New Roman"/>
                                    <w:i/>
                                    <w:iCs/>
                                  </w:rPr>
                                  <w:t>Green Price</w:t>
                                </w:r>
                              </w:p>
                              <w:p w14:paraId="2DE57963" w14:textId="77777777" w:rsidR="00E47B3B" w:rsidRPr="0007625B" w:rsidRDefault="00E47B3B" w:rsidP="00E47B3B">
                                <w:pPr>
                                  <w:pStyle w:val="ListParagraph"/>
                                  <w:numPr>
                                    <w:ilvl w:val="0"/>
                                    <w:numId w:val="28"/>
                                  </w:numPr>
                                  <w:spacing w:line="276" w:lineRule="auto"/>
                                  <w:rPr>
                                    <w:rFonts w:ascii="Times New Roman" w:hAnsi="Times New Roman" w:cs="Times New Roman"/>
                                    <w:b/>
                                    <w:bCs/>
                                    <w:u w:val="single"/>
                                  </w:rPr>
                                </w:pPr>
                                <w:r w:rsidRPr="0007625B">
                                  <w:rPr>
                                    <w:rFonts w:ascii="Times New Roman" w:hAnsi="Times New Roman" w:cs="Times New Roman"/>
                                    <w:i/>
                                    <w:iCs/>
                                  </w:rPr>
                                  <w:t>Green Place</w:t>
                                </w:r>
                              </w:p>
                              <w:p w14:paraId="576EA4CE" w14:textId="77777777" w:rsidR="00E47B3B" w:rsidRPr="0007625B" w:rsidRDefault="00E47B3B" w:rsidP="00E47B3B">
                                <w:pPr>
                                  <w:pStyle w:val="ListParagraph"/>
                                  <w:numPr>
                                    <w:ilvl w:val="0"/>
                                    <w:numId w:val="28"/>
                                  </w:numPr>
                                  <w:spacing w:line="276" w:lineRule="auto"/>
                                  <w:rPr>
                                    <w:rFonts w:ascii="Times New Roman" w:hAnsi="Times New Roman" w:cs="Times New Roman"/>
                                    <w:b/>
                                    <w:bCs/>
                                    <w:u w:val="single"/>
                                  </w:rPr>
                                </w:pPr>
                                <w:r w:rsidRPr="0007625B">
                                  <w:rPr>
                                    <w:rFonts w:ascii="Times New Roman" w:hAnsi="Times New Roman" w:cs="Times New Roman"/>
                                    <w:i/>
                                    <w:iCs/>
                                  </w:rPr>
                                  <w:t>Green Promotion</w:t>
                                </w:r>
                              </w:p>
                              <w:p w14:paraId="4AB54482" w14:textId="77777777" w:rsidR="00E47B3B" w:rsidRPr="0007625B" w:rsidRDefault="00E47B3B" w:rsidP="00E47B3B">
                                <w:pPr>
                                  <w:pStyle w:val="ListParagraph"/>
                                  <w:spacing w:line="276" w:lineRule="auto"/>
                                  <w:ind w:left="567"/>
                                  <w:rPr>
                                    <w:rFonts w:ascii="Times New Roman" w:hAnsi="Times New Roman" w:cs="Times New Roman"/>
                                    <w:b/>
                                    <w:bCs/>
                                    <w:u w:val="single"/>
                                  </w:rPr>
                                </w:pPr>
                                <w:r w:rsidRPr="0007625B">
                                  <w:rPr>
                                    <w:rFonts w:ascii="Times New Roman" w:hAnsi="Times New Roman" w:cs="Times New Roman"/>
                                    <w:iCs/>
                                    <w:sz w:val="20"/>
                                    <w:szCs w:val="20"/>
                                  </w:rPr>
                                  <w:t>Mahmoud (2018)</w:t>
                                </w:r>
                              </w:p>
                            </w:txbxContent>
                          </wps:txbx>
                          <wps:bodyPr rot="0" vert="horz" wrap="square" lIns="91440" tIns="45720" rIns="91440" bIns="45720" anchor="ctr" anchorCtr="0" upright="1">
                            <a:noAutofit/>
                          </wps:bodyPr>
                        </wps:wsp>
                        <wps:wsp>
                          <wps:cNvPr id="708304774" name="Rectangle 55"/>
                          <wps:cNvSpPr>
                            <a:spLocks noChangeArrowheads="1"/>
                          </wps:cNvSpPr>
                          <wps:spPr bwMode="auto">
                            <a:xfrm>
                              <a:off x="2526" y="11734"/>
                              <a:ext cx="3030" cy="2755"/>
                            </a:xfrm>
                            <a:prstGeom prst="rect">
                              <a:avLst/>
                            </a:prstGeom>
                            <a:solidFill>
                              <a:srgbClr val="FFFFFF"/>
                            </a:solidFill>
                            <a:ln w="28575">
                              <a:solidFill>
                                <a:schemeClr val="tx1">
                                  <a:lumMod val="100000"/>
                                  <a:lumOff val="0"/>
                                </a:schemeClr>
                              </a:solidFill>
                              <a:miter lim="800000"/>
                              <a:headEnd/>
                              <a:tailEnd/>
                            </a:ln>
                          </wps:spPr>
                          <wps:txbx>
                            <w:txbxContent>
                              <w:p w14:paraId="79E1639F" w14:textId="77777777" w:rsidR="00E47B3B" w:rsidRPr="0007625B" w:rsidRDefault="00E47B3B" w:rsidP="00E47B3B">
                                <w:pPr>
                                  <w:jc w:val="center"/>
                                  <w:rPr>
                                    <w:rFonts w:ascii="Times New Roman" w:hAnsi="Times New Roman" w:cs="Times New Roman"/>
                                    <w:b/>
                                    <w:bCs/>
                                    <w:i/>
                                    <w:iCs/>
                                    <w:u w:val="single"/>
                                  </w:rPr>
                                </w:pPr>
                                <w:r w:rsidRPr="0007625B">
                                  <w:rPr>
                                    <w:rFonts w:ascii="Times New Roman" w:hAnsi="Times New Roman" w:cs="Times New Roman"/>
                                    <w:b/>
                                    <w:bCs/>
                                    <w:i/>
                                    <w:iCs/>
                                    <w:u w:val="single"/>
                                  </w:rPr>
                                  <w:t xml:space="preserve">BRAND </w:t>
                                </w:r>
                                <w:r w:rsidRPr="0007625B">
                                  <w:rPr>
                                    <w:rFonts w:ascii="Times New Roman" w:hAnsi="Times New Roman" w:cs="Times New Roman"/>
                                    <w:b/>
                                    <w:bCs/>
                                    <w:i/>
                                    <w:iCs/>
                                    <w:u w:val="single"/>
                                  </w:rPr>
                                  <w:t>IMAGE</w:t>
                                </w:r>
                              </w:p>
                              <w:p w14:paraId="56B7BCE0"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Identity</w:t>
                                </w:r>
                              </w:p>
                              <w:p w14:paraId="61D5CFCA"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Personality</w:t>
                                </w:r>
                              </w:p>
                              <w:p w14:paraId="6291603B"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Association</w:t>
                                </w:r>
                              </w:p>
                              <w:p w14:paraId="7E25AE31"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Behavior and Attitude</w:t>
                                </w:r>
                              </w:p>
                              <w:p w14:paraId="06988A30"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Competence and Benefit</w:t>
                                </w:r>
                              </w:p>
                              <w:p w14:paraId="24F9F4A2" w14:textId="77777777" w:rsidR="00E47B3B" w:rsidRPr="0007625B" w:rsidRDefault="00E47B3B" w:rsidP="00E47B3B">
                                <w:pPr>
                                  <w:pStyle w:val="ListParagraph"/>
                                  <w:ind w:left="-284" w:firstLine="644"/>
                                  <w:rPr>
                                    <w:rFonts w:ascii="Times New Roman" w:hAnsi="Times New Roman" w:cs="Times New Roman"/>
                                    <w:b/>
                                    <w:bCs/>
                                    <w:sz w:val="18"/>
                                    <w:szCs w:val="18"/>
                                    <w:u w:val="single"/>
                                  </w:rPr>
                                </w:pPr>
                                <w:r>
                                  <w:rPr>
                                    <w:rFonts w:ascii="Times New Roman" w:hAnsi="Times New Roman" w:cs="Times New Roman"/>
                                    <w:sz w:val="20"/>
                                    <w:szCs w:val="20"/>
                                  </w:rPr>
                                  <w:t xml:space="preserve">    </w:t>
                                </w:r>
                                <w:r w:rsidRPr="0007625B">
                                  <w:rPr>
                                    <w:rFonts w:ascii="Times New Roman" w:hAnsi="Times New Roman" w:cs="Times New Roman"/>
                                    <w:sz w:val="20"/>
                                    <w:szCs w:val="20"/>
                                  </w:rPr>
                                  <w:t>Wijaya (2023)</w:t>
                                </w:r>
                              </w:p>
                              <w:p w14:paraId="242AB03D" w14:textId="77777777" w:rsidR="00E47B3B" w:rsidRDefault="00E47B3B" w:rsidP="00E47B3B"/>
                              <w:p w14:paraId="14B7CF48" w14:textId="77777777" w:rsidR="00E47B3B" w:rsidRPr="0007625B" w:rsidRDefault="00E47B3B" w:rsidP="00E47B3B">
                                <w:pPr>
                                  <w:jc w:val="center"/>
                                  <w:rPr>
                                    <w:rFonts w:ascii="Times New Roman" w:hAnsi="Times New Roman" w:cs="Times New Roman"/>
                                    <w:b/>
                                    <w:bCs/>
                                    <w:i/>
                                    <w:iCs/>
                                    <w:u w:val="single"/>
                                  </w:rPr>
                                </w:pPr>
                                <w:r w:rsidRPr="0007625B">
                                  <w:rPr>
                                    <w:rFonts w:ascii="Times New Roman" w:hAnsi="Times New Roman" w:cs="Times New Roman"/>
                                    <w:b/>
                                    <w:bCs/>
                                    <w:i/>
                                    <w:iCs/>
                                    <w:u w:val="single"/>
                                  </w:rPr>
                                  <w:t>BRAND IMAGE</w:t>
                                </w:r>
                              </w:p>
                              <w:p w14:paraId="6A97BCB1"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Identity</w:t>
                                </w:r>
                              </w:p>
                              <w:p w14:paraId="5A2ED3B3"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Personality</w:t>
                                </w:r>
                              </w:p>
                              <w:p w14:paraId="517C6E77"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Association</w:t>
                                </w:r>
                              </w:p>
                              <w:p w14:paraId="2DA6AF69"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Behavior and Attitude</w:t>
                                </w:r>
                              </w:p>
                              <w:p w14:paraId="6EA4235D"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Competence and Benefit</w:t>
                                </w:r>
                              </w:p>
                              <w:p w14:paraId="29ED86EB" w14:textId="77777777" w:rsidR="00E47B3B" w:rsidRPr="0007625B" w:rsidRDefault="00E47B3B" w:rsidP="00E47B3B">
                                <w:pPr>
                                  <w:pStyle w:val="ListParagraph"/>
                                  <w:ind w:left="-284" w:firstLine="644"/>
                                  <w:rPr>
                                    <w:rFonts w:ascii="Times New Roman" w:hAnsi="Times New Roman" w:cs="Times New Roman"/>
                                    <w:b/>
                                    <w:bCs/>
                                    <w:sz w:val="18"/>
                                    <w:szCs w:val="18"/>
                                    <w:u w:val="single"/>
                                  </w:rPr>
                                </w:pPr>
                                <w:r>
                                  <w:rPr>
                                    <w:rFonts w:ascii="Times New Roman" w:hAnsi="Times New Roman" w:cs="Times New Roman"/>
                                    <w:sz w:val="20"/>
                                    <w:szCs w:val="20"/>
                                  </w:rPr>
                                  <w:t xml:space="preserve">    </w:t>
                                </w:r>
                                <w:r w:rsidRPr="0007625B">
                                  <w:rPr>
                                    <w:rFonts w:ascii="Times New Roman" w:hAnsi="Times New Roman" w:cs="Times New Roman"/>
                                    <w:sz w:val="20"/>
                                    <w:szCs w:val="20"/>
                                  </w:rPr>
                                  <w:t>Wijaya (2023)</w:t>
                                </w:r>
                              </w:p>
                            </w:txbxContent>
                          </wps:txbx>
                          <wps:bodyPr rot="0" vert="horz" wrap="square" lIns="91440" tIns="45720" rIns="91440" bIns="45720" anchor="ctr" anchorCtr="0" upright="1">
                            <a:noAutofit/>
                          </wps:bodyPr>
                        </wps:wsp>
                        <wps:wsp>
                          <wps:cNvPr id="2007362972" name="Rectangle 58"/>
                          <wps:cNvSpPr>
                            <a:spLocks noChangeArrowheads="1"/>
                          </wps:cNvSpPr>
                          <wps:spPr bwMode="auto">
                            <a:xfrm>
                              <a:off x="6981" y="10786"/>
                              <a:ext cx="2831" cy="2414"/>
                            </a:xfrm>
                            <a:prstGeom prst="rect">
                              <a:avLst/>
                            </a:prstGeom>
                            <a:solidFill>
                              <a:srgbClr val="FFFFFF"/>
                            </a:solidFill>
                            <a:ln w="28575">
                              <a:solidFill>
                                <a:schemeClr val="tx1">
                                  <a:lumMod val="100000"/>
                                  <a:lumOff val="0"/>
                                </a:schemeClr>
                              </a:solidFill>
                              <a:miter lim="800000"/>
                              <a:headEnd/>
                              <a:tailEnd/>
                            </a:ln>
                          </wps:spPr>
                          <wps:txbx>
                            <w:txbxContent>
                              <w:p w14:paraId="5FC2492F" w14:textId="77777777" w:rsidR="00E47B3B" w:rsidRPr="0007625B" w:rsidRDefault="00E47B3B" w:rsidP="00E47B3B">
                                <w:pPr>
                                  <w:jc w:val="center"/>
                                  <w:rPr>
                                    <w:rFonts w:ascii="Times New Roman" w:hAnsi="Times New Roman" w:cs="Times New Roman"/>
                                    <w:b/>
                                    <w:bCs/>
                                    <w:i/>
                                    <w:iCs/>
                                    <w:u w:val="single"/>
                                  </w:rPr>
                                </w:pPr>
                                <w:r w:rsidRPr="0007625B">
                                  <w:rPr>
                                    <w:rFonts w:ascii="Times New Roman" w:hAnsi="Times New Roman" w:cs="Times New Roman"/>
                                    <w:b/>
                                    <w:bCs/>
                                    <w:i/>
                                    <w:iCs/>
                                    <w:u w:val="single"/>
                                  </w:rPr>
                                  <w:t xml:space="preserve">PURCHASE </w:t>
                                </w:r>
                                <w:r w:rsidRPr="0007625B">
                                  <w:rPr>
                                    <w:rFonts w:ascii="Times New Roman" w:hAnsi="Times New Roman" w:cs="Times New Roman"/>
                                    <w:b/>
                                    <w:bCs/>
                                    <w:i/>
                                    <w:iCs/>
                                    <w:u w:val="single"/>
                                  </w:rPr>
                                  <w:t>INTENTION</w:t>
                                </w:r>
                              </w:p>
                              <w:p w14:paraId="3B7E79A6" w14:textId="77777777" w:rsidR="00E47B3B" w:rsidRPr="0007625B" w:rsidRDefault="00E47B3B" w:rsidP="00E47B3B">
                                <w:pPr>
                                  <w:pStyle w:val="ListParagraph"/>
                                  <w:numPr>
                                    <w:ilvl w:val="0"/>
                                    <w:numId w:val="30"/>
                                  </w:numPr>
                                  <w:rPr>
                                    <w:rFonts w:ascii="Times New Roman" w:hAnsi="Times New Roman" w:cs="Times New Roman"/>
                                  </w:rPr>
                                </w:pPr>
                                <w:r w:rsidRPr="0007625B">
                                  <w:rPr>
                                    <w:rFonts w:ascii="Times New Roman" w:hAnsi="Times New Roman" w:cs="Times New Roman"/>
                                    <w:i/>
                                    <w:iCs/>
                                  </w:rPr>
                                  <w:t>Attention</w:t>
                                </w:r>
                              </w:p>
                              <w:p w14:paraId="7E0DAC85" w14:textId="77777777" w:rsidR="00E47B3B" w:rsidRPr="0007625B" w:rsidRDefault="00E47B3B" w:rsidP="00E47B3B">
                                <w:pPr>
                                  <w:pStyle w:val="ListParagraph"/>
                                  <w:numPr>
                                    <w:ilvl w:val="0"/>
                                    <w:numId w:val="30"/>
                                  </w:numPr>
                                  <w:rPr>
                                    <w:rFonts w:ascii="Times New Roman" w:hAnsi="Times New Roman" w:cs="Times New Roman"/>
                                  </w:rPr>
                                </w:pPr>
                                <w:r w:rsidRPr="0007625B">
                                  <w:rPr>
                                    <w:rFonts w:ascii="Times New Roman" w:hAnsi="Times New Roman" w:cs="Times New Roman"/>
                                    <w:i/>
                                    <w:iCs/>
                                  </w:rPr>
                                  <w:t>Interest</w:t>
                                </w:r>
                              </w:p>
                              <w:p w14:paraId="6DA054A3" w14:textId="77777777" w:rsidR="00E47B3B" w:rsidRPr="0007625B" w:rsidRDefault="00E47B3B" w:rsidP="00E47B3B">
                                <w:pPr>
                                  <w:pStyle w:val="ListParagraph"/>
                                  <w:numPr>
                                    <w:ilvl w:val="0"/>
                                    <w:numId w:val="30"/>
                                  </w:numPr>
                                  <w:rPr>
                                    <w:rFonts w:ascii="Times New Roman" w:hAnsi="Times New Roman" w:cs="Times New Roman"/>
                                  </w:rPr>
                                </w:pPr>
                                <w:r w:rsidRPr="0007625B">
                                  <w:rPr>
                                    <w:rFonts w:ascii="Times New Roman" w:hAnsi="Times New Roman" w:cs="Times New Roman"/>
                                    <w:i/>
                                    <w:iCs/>
                                  </w:rPr>
                                  <w:t>Desire</w:t>
                                </w:r>
                              </w:p>
                              <w:p w14:paraId="3ADBE7D4" w14:textId="77777777" w:rsidR="00E47B3B" w:rsidRPr="0007625B" w:rsidRDefault="00E47B3B" w:rsidP="00E47B3B">
                                <w:pPr>
                                  <w:pStyle w:val="ListParagraph"/>
                                  <w:numPr>
                                    <w:ilvl w:val="0"/>
                                    <w:numId w:val="30"/>
                                  </w:numPr>
                                  <w:rPr>
                                    <w:rFonts w:ascii="Times New Roman" w:hAnsi="Times New Roman" w:cs="Times New Roman"/>
                                  </w:rPr>
                                </w:pPr>
                                <w:r w:rsidRPr="0007625B">
                                  <w:rPr>
                                    <w:rFonts w:ascii="Times New Roman" w:hAnsi="Times New Roman" w:cs="Times New Roman"/>
                                    <w:i/>
                                    <w:iCs/>
                                  </w:rPr>
                                  <w:t>Action</w:t>
                                </w:r>
                              </w:p>
                              <w:p w14:paraId="2159782C" w14:textId="77777777" w:rsidR="00E47B3B" w:rsidRPr="0007625B" w:rsidRDefault="00E47B3B" w:rsidP="00E47B3B">
                                <w:pPr>
                                  <w:ind w:left="-142"/>
                                  <w:jc w:val="center"/>
                                  <w:rPr>
                                    <w:rFonts w:ascii="Times New Roman" w:hAnsi="Times New Roman" w:cs="Times New Roman"/>
                                    <w:sz w:val="18"/>
                                    <w:szCs w:val="18"/>
                                  </w:rPr>
                                </w:pPr>
                                <w:r>
                                  <w:rPr>
                                    <w:rFonts w:ascii="Times New Roman" w:hAnsi="Times New Roman" w:cs="Times New Roman"/>
                                    <w:sz w:val="20"/>
                                    <w:szCs w:val="20"/>
                                  </w:rPr>
                                  <w:t>Ditriami, L., N. (2014)</w:t>
                                </w:r>
                              </w:p>
                              <w:p w14:paraId="006406C1" w14:textId="77777777" w:rsidR="00E47B3B" w:rsidRDefault="00E47B3B" w:rsidP="00E47B3B"/>
                              <w:p w14:paraId="1863DAA1" w14:textId="77777777" w:rsidR="00E47B3B" w:rsidRPr="0007625B" w:rsidRDefault="00E47B3B" w:rsidP="00E47B3B">
                                <w:pPr>
                                  <w:jc w:val="center"/>
                                  <w:rPr>
                                    <w:rFonts w:ascii="Times New Roman" w:hAnsi="Times New Roman" w:cs="Times New Roman"/>
                                    <w:b/>
                                    <w:bCs/>
                                    <w:i/>
                                    <w:iCs/>
                                    <w:u w:val="single"/>
                                  </w:rPr>
                                </w:pPr>
                                <w:r w:rsidRPr="0007625B">
                                  <w:rPr>
                                    <w:rFonts w:ascii="Times New Roman" w:hAnsi="Times New Roman" w:cs="Times New Roman"/>
                                    <w:b/>
                                    <w:bCs/>
                                    <w:i/>
                                    <w:iCs/>
                                    <w:u w:val="single"/>
                                  </w:rPr>
                                  <w:t>PURCHASE INTENTION</w:t>
                                </w:r>
                              </w:p>
                              <w:p w14:paraId="49C71507" w14:textId="77777777" w:rsidR="00E47B3B" w:rsidRPr="0007625B" w:rsidRDefault="00E47B3B" w:rsidP="00E47B3B">
                                <w:pPr>
                                  <w:pStyle w:val="ListParagraph"/>
                                  <w:numPr>
                                    <w:ilvl w:val="0"/>
                                    <w:numId w:val="30"/>
                                  </w:numPr>
                                  <w:rPr>
                                    <w:rFonts w:ascii="Times New Roman" w:hAnsi="Times New Roman" w:cs="Times New Roman"/>
                                  </w:rPr>
                                </w:pPr>
                                <w:r w:rsidRPr="0007625B">
                                  <w:rPr>
                                    <w:rFonts w:ascii="Times New Roman" w:hAnsi="Times New Roman" w:cs="Times New Roman"/>
                                    <w:i/>
                                    <w:iCs/>
                                  </w:rPr>
                                  <w:t>Attention</w:t>
                                </w:r>
                              </w:p>
                              <w:p w14:paraId="757E7AC6" w14:textId="77777777" w:rsidR="00E47B3B" w:rsidRPr="0007625B" w:rsidRDefault="00E47B3B" w:rsidP="00E47B3B">
                                <w:pPr>
                                  <w:pStyle w:val="ListParagraph"/>
                                  <w:numPr>
                                    <w:ilvl w:val="0"/>
                                    <w:numId w:val="30"/>
                                  </w:numPr>
                                  <w:rPr>
                                    <w:rFonts w:ascii="Times New Roman" w:hAnsi="Times New Roman" w:cs="Times New Roman"/>
                                  </w:rPr>
                                </w:pPr>
                                <w:r w:rsidRPr="0007625B">
                                  <w:rPr>
                                    <w:rFonts w:ascii="Times New Roman" w:hAnsi="Times New Roman" w:cs="Times New Roman"/>
                                    <w:i/>
                                    <w:iCs/>
                                  </w:rPr>
                                  <w:t>Interest</w:t>
                                </w:r>
                              </w:p>
                              <w:p w14:paraId="1038EA0E" w14:textId="77777777" w:rsidR="00E47B3B" w:rsidRPr="0007625B" w:rsidRDefault="00E47B3B" w:rsidP="00E47B3B">
                                <w:pPr>
                                  <w:pStyle w:val="ListParagraph"/>
                                  <w:numPr>
                                    <w:ilvl w:val="0"/>
                                    <w:numId w:val="30"/>
                                  </w:numPr>
                                  <w:rPr>
                                    <w:rFonts w:ascii="Times New Roman" w:hAnsi="Times New Roman" w:cs="Times New Roman"/>
                                  </w:rPr>
                                </w:pPr>
                                <w:r w:rsidRPr="0007625B">
                                  <w:rPr>
                                    <w:rFonts w:ascii="Times New Roman" w:hAnsi="Times New Roman" w:cs="Times New Roman"/>
                                    <w:i/>
                                    <w:iCs/>
                                  </w:rPr>
                                  <w:t>Desire</w:t>
                                </w:r>
                              </w:p>
                              <w:p w14:paraId="7277D2C1" w14:textId="77777777" w:rsidR="00E47B3B" w:rsidRPr="0007625B" w:rsidRDefault="00E47B3B" w:rsidP="00E47B3B">
                                <w:pPr>
                                  <w:pStyle w:val="ListParagraph"/>
                                  <w:numPr>
                                    <w:ilvl w:val="0"/>
                                    <w:numId w:val="30"/>
                                  </w:numPr>
                                  <w:rPr>
                                    <w:rFonts w:ascii="Times New Roman" w:hAnsi="Times New Roman" w:cs="Times New Roman"/>
                                  </w:rPr>
                                </w:pPr>
                                <w:r w:rsidRPr="0007625B">
                                  <w:rPr>
                                    <w:rFonts w:ascii="Times New Roman" w:hAnsi="Times New Roman" w:cs="Times New Roman"/>
                                    <w:i/>
                                    <w:iCs/>
                                  </w:rPr>
                                  <w:t>Action</w:t>
                                </w:r>
                              </w:p>
                              <w:p w14:paraId="79DD34BD" w14:textId="77777777" w:rsidR="00E47B3B" w:rsidRPr="0007625B" w:rsidRDefault="00E47B3B" w:rsidP="00E47B3B">
                                <w:pPr>
                                  <w:ind w:left="-142"/>
                                  <w:jc w:val="center"/>
                                  <w:rPr>
                                    <w:rFonts w:ascii="Times New Roman" w:hAnsi="Times New Roman" w:cs="Times New Roman"/>
                                    <w:sz w:val="18"/>
                                    <w:szCs w:val="18"/>
                                  </w:rPr>
                                </w:pPr>
                                <w:r>
                                  <w:rPr>
                                    <w:rFonts w:ascii="Times New Roman" w:hAnsi="Times New Roman" w:cs="Times New Roman"/>
                                    <w:sz w:val="20"/>
                                    <w:szCs w:val="20"/>
                                  </w:rPr>
                                  <w:t>Ditriami, L., N. (2014)</w:t>
                                </w:r>
                              </w:p>
                            </w:txbxContent>
                          </wps:txbx>
                          <wps:bodyPr rot="0" vert="horz" wrap="square" lIns="91440" tIns="45720" rIns="91440" bIns="45720" anchor="ctr" anchorCtr="0" upright="1">
                            <a:noAutofit/>
                          </wps:bodyPr>
                        </wps:wsp>
                        <wps:wsp>
                          <wps:cNvPr id="888093649" name="AutoShape 59"/>
                          <wps:cNvCnPr>
                            <a:cxnSpLocks noChangeShapeType="1"/>
                          </wps:cNvCnPr>
                          <wps:spPr bwMode="auto">
                            <a:xfrm>
                              <a:off x="5511" y="10786"/>
                              <a:ext cx="1482" cy="1115"/>
                            </a:xfrm>
                            <a:prstGeom prst="straightConnector1">
                              <a:avLst/>
                            </a:prstGeom>
                            <a:noFill/>
                            <a:ln w="22225">
                              <a:solidFill>
                                <a:schemeClr val="accent1">
                                  <a:lumMod val="1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25441825" name="AutoShape 61"/>
                          <wps:cNvCnPr>
                            <a:cxnSpLocks noChangeShapeType="1"/>
                          </wps:cNvCnPr>
                          <wps:spPr bwMode="auto">
                            <a:xfrm flipV="1">
                              <a:off x="5556" y="11912"/>
                              <a:ext cx="1439" cy="1488"/>
                            </a:xfrm>
                            <a:prstGeom prst="straightConnector1">
                              <a:avLst/>
                            </a:prstGeom>
                            <a:noFill/>
                            <a:ln w="22225">
                              <a:solidFill>
                                <a:schemeClr val="accent1">
                                  <a:lumMod val="1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665416551" name="AutoShape 67"/>
                          <wps:cNvCnPr>
                            <a:cxnSpLocks noChangeShapeType="1"/>
                          </wps:cNvCnPr>
                          <wps:spPr bwMode="auto">
                            <a:xfrm>
                              <a:off x="4180" y="15207"/>
                              <a:ext cx="4377" cy="0"/>
                            </a:xfrm>
                            <a:prstGeom prst="straightConnector1">
                              <a:avLst/>
                            </a:prstGeom>
                            <a:noFill/>
                            <a:ln w="12700">
                              <a:solidFill>
                                <a:schemeClr val="accent1">
                                  <a:lumMod val="1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351311283" name="AutoShape 68"/>
                          <wps:cNvCnPr>
                            <a:cxnSpLocks noChangeShapeType="1"/>
                          </wps:cNvCnPr>
                          <wps:spPr bwMode="auto">
                            <a:xfrm flipV="1">
                              <a:off x="8555" y="13219"/>
                              <a:ext cx="2" cy="2022"/>
                            </a:xfrm>
                            <a:prstGeom prst="straightConnector1">
                              <a:avLst/>
                            </a:prstGeom>
                            <a:noFill/>
                            <a:ln w="12700">
                              <a:solidFill>
                                <a:schemeClr val="accent1">
                                  <a:lumMod val="15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1397555293" name="Rectangle 72"/>
                        <wps:cNvSpPr>
                          <a:spLocks noChangeArrowheads="1"/>
                        </wps:cNvSpPr>
                        <wps:spPr bwMode="auto">
                          <a:xfrm>
                            <a:off x="2352" y="8895"/>
                            <a:ext cx="2256" cy="916"/>
                          </a:xfrm>
                          <a:prstGeom prst="rect">
                            <a:avLst/>
                          </a:prstGeom>
                          <a:solidFill>
                            <a:srgbClr val="FFFFFF"/>
                          </a:solidFill>
                          <a:ln w="28575">
                            <a:solidFill>
                              <a:schemeClr val="accent1">
                                <a:lumMod val="15000"/>
                                <a:lumOff val="0"/>
                              </a:schemeClr>
                            </a:solidFill>
                            <a:miter lim="800000"/>
                            <a:headEnd/>
                            <a:tailEnd/>
                          </a:ln>
                        </wps:spPr>
                        <wps:txbx>
                          <w:txbxContent>
                            <w:p w14:paraId="654C0F95" w14:textId="77777777" w:rsidR="00E47B3B" w:rsidRPr="0007625B" w:rsidRDefault="00E47B3B" w:rsidP="00E47B3B">
                              <w:pPr>
                                <w:spacing w:line="240" w:lineRule="auto"/>
                                <w:ind w:left="870"/>
                              </w:pPr>
                              <w:r w:rsidRPr="0007625B">
                                <w:t xml:space="preserve">Parsial </w:t>
                              </w:r>
                              <w:r w:rsidRPr="0007625B">
                                <w:t>SImultan</w:t>
                              </w:r>
                            </w:p>
                            <w:p w14:paraId="31FEB294" w14:textId="77777777" w:rsidR="00E47B3B" w:rsidRDefault="00E47B3B" w:rsidP="00E47B3B"/>
                            <w:p w14:paraId="13159D61" w14:textId="77777777" w:rsidR="00E47B3B" w:rsidRPr="0007625B" w:rsidRDefault="00E47B3B" w:rsidP="00E47B3B">
                              <w:pPr>
                                <w:spacing w:line="240" w:lineRule="auto"/>
                                <w:ind w:left="870"/>
                              </w:pPr>
                              <w:r w:rsidRPr="0007625B">
                                <w:t>Parsial SImultan</w:t>
                              </w:r>
                            </w:p>
                          </w:txbxContent>
                        </wps:txbx>
                        <wps:bodyPr rot="0" vert="horz" wrap="square" lIns="91440" tIns="45720" rIns="91440" bIns="45720" anchor="ctr" anchorCtr="0" upright="1">
                          <a:noAutofit/>
                        </wps:bodyPr>
                      </wps:wsp>
                      <wps:wsp>
                        <wps:cNvPr id="462385583" name="AutoShape 73"/>
                        <wps:cNvCnPr>
                          <a:cxnSpLocks noChangeShapeType="1"/>
                        </wps:cNvCnPr>
                        <wps:spPr bwMode="auto">
                          <a:xfrm>
                            <a:off x="2451" y="9113"/>
                            <a:ext cx="456" cy="1"/>
                          </a:xfrm>
                          <a:prstGeom prst="bentConnector3">
                            <a:avLst>
                              <a:gd name="adj1" fmla="val 50000"/>
                            </a:avLst>
                          </a:prstGeom>
                          <a:noFill/>
                          <a:ln w="9525">
                            <a:solidFill>
                              <a:schemeClr val="accent1">
                                <a:lumMod val="1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988777822" name="AutoShape 75"/>
                        <wps:cNvCnPr>
                          <a:cxnSpLocks noChangeShapeType="1"/>
                        </wps:cNvCnPr>
                        <wps:spPr bwMode="auto">
                          <a:xfrm>
                            <a:off x="2453" y="9421"/>
                            <a:ext cx="456" cy="1"/>
                          </a:xfrm>
                          <a:prstGeom prst="bentConnector3">
                            <a:avLst>
                              <a:gd name="adj1" fmla="val 50000"/>
                            </a:avLst>
                          </a:prstGeom>
                          <a:noFill/>
                          <a:ln w="9525">
                            <a:solidFill>
                              <a:schemeClr val="accent1">
                                <a:lumMod val="15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8D4B40" id="Group 42" o:spid="_x0000_s1047" style="position:absolute;left:0;text-align:left;margin-left:102.15pt;margin-top:-1.2pt;width:401pt;height:376.75pt;z-index:251659264;mso-position-horizontal-relative:page" coordorigin="2314,2907" coordsize="7619,6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">
                <v:group id="Group 71" o:spid="_x0000_s1048" style="position:absolute;left:2314;top:2907;width:7619;height:5892" coordorigin="2143,8747" coordsize="7669,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">
                  <v:shape id="AutoShape 66" o:spid="_x0000_s1049" type="#_x0000_t32" style="position:absolute;left:4214;top:14820;width:0;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" strokecolor="#09101d [484]" strokeweight="1pt">
                    <v:stroke dashstyle="dash"/>
                  </v:shape>
                  <v:rect id="Rectangle 53" o:spid="_x0000_s1050" style="position:absolute;left:2143;top:8747;width:3638;height:6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" strokecolor="#09101d [484]">
                    <v:stroke dashstyle="dash"/>
                  </v:rect>
                  <v:rect id="Rectangle 54" o:spid="_x0000_s1051" style="position:absolute;left:2543;top:8875;width:3013;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" strokecolor="black [3213]" strokeweight="2.25pt">
                    <v:textbox>
                      <w:txbxContent>
                        <w:p w14:paraId="2478F450" w14:textId="77777777" w:rsidR="00E47B3B" w:rsidRPr="0007625B" w:rsidRDefault="00E47B3B" w:rsidP="00E47B3B">
                          <w:pPr>
                            <w:jc w:val="center"/>
                            <w:rPr>
                              <w:rFonts w:ascii="Times New Roman" w:hAnsi="Times New Roman" w:cs="Times New Roman"/>
                              <w:b/>
                              <w:bCs/>
                              <w:i/>
                              <w:iCs/>
                              <w:u w:val="single"/>
                            </w:rPr>
                          </w:pPr>
                          <w:r w:rsidRPr="0007625B">
                            <w:rPr>
                              <w:rFonts w:ascii="Times New Roman" w:hAnsi="Times New Roman" w:cs="Times New Roman"/>
                              <w:b/>
                              <w:bCs/>
                              <w:i/>
                              <w:iCs/>
                              <w:u w:val="single"/>
                            </w:rPr>
                            <w:t xml:space="preserve">GREEN </w:t>
                          </w:r>
                          <w:r w:rsidRPr="0007625B">
                            <w:rPr>
                              <w:rFonts w:ascii="Times New Roman" w:hAnsi="Times New Roman" w:cs="Times New Roman"/>
                              <w:b/>
                              <w:bCs/>
                              <w:i/>
                              <w:iCs/>
                              <w:u w:val="single"/>
                            </w:rPr>
                            <w:t>MARKETING</w:t>
                          </w:r>
                        </w:p>
                        <w:p w14:paraId="4F41707C" w14:textId="77777777" w:rsidR="00E47B3B" w:rsidRPr="0007625B" w:rsidRDefault="00E47B3B" w:rsidP="00E47B3B">
                          <w:pPr>
                            <w:pStyle w:val="ListParagraph"/>
                            <w:numPr>
                              <w:ilvl w:val="0"/>
                              <w:numId w:val="28"/>
                            </w:numPr>
                            <w:spacing w:line="276" w:lineRule="auto"/>
                            <w:rPr>
                              <w:rFonts w:ascii="Times New Roman" w:hAnsi="Times New Roman" w:cs="Times New Roman"/>
                              <w:b/>
                              <w:bCs/>
                              <w:u w:val="single"/>
                            </w:rPr>
                          </w:pPr>
                          <w:r w:rsidRPr="0007625B">
                            <w:rPr>
                              <w:rFonts w:ascii="Times New Roman" w:hAnsi="Times New Roman" w:cs="Times New Roman"/>
                              <w:i/>
                              <w:iCs/>
                            </w:rPr>
                            <w:t>Green Product</w:t>
                          </w:r>
                        </w:p>
                        <w:p w14:paraId="1C853392" w14:textId="77777777" w:rsidR="00E47B3B" w:rsidRPr="0007625B" w:rsidRDefault="00E47B3B" w:rsidP="00E47B3B">
                          <w:pPr>
                            <w:pStyle w:val="ListParagraph"/>
                            <w:numPr>
                              <w:ilvl w:val="0"/>
                              <w:numId w:val="28"/>
                            </w:numPr>
                            <w:spacing w:line="276" w:lineRule="auto"/>
                            <w:rPr>
                              <w:rFonts w:ascii="Times New Roman" w:hAnsi="Times New Roman" w:cs="Times New Roman"/>
                              <w:b/>
                              <w:bCs/>
                              <w:u w:val="single"/>
                            </w:rPr>
                          </w:pPr>
                          <w:r w:rsidRPr="0007625B">
                            <w:rPr>
                              <w:rFonts w:ascii="Times New Roman" w:hAnsi="Times New Roman" w:cs="Times New Roman"/>
                              <w:i/>
                              <w:iCs/>
                            </w:rPr>
                            <w:t>Green Price</w:t>
                          </w:r>
                        </w:p>
                        <w:p w14:paraId="3D181871" w14:textId="77777777" w:rsidR="00E47B3B" w:rsidRPr="0007625B" w:rsidRDefault="00E47B3B" w:rsidP="00E47B3B">
                          <w:pPr>
                            <w:pStyle w:val="ListParagraph"/>
                            <w:numPr>
                              <w:ilvl w:val="0"/>
                              <w:numId w:val="28"/>
                            </w:numPr>
                            <w:spacing w:line="276" w:lineRule="auto"/>
                            <w:rPr>
                              <w:rFonts w:ascii="Times New Roman" w:hAnsi="Times New Roman" w:cs="Times New Roman"/>
                              <w:b/>
                              <w:bCs/>
                              <w:u w:val="single"/>
                            </w:rPr>
                          </w:pPr>
                          <w:r w:rsidRPr="0007625B">
                            <w:rPr>
                              <w:rFonts w:ascii="Times New Roman" w:hAnsi="Times New Roman" w:cs="Times New Roman"/>
                              <w:i/>
                              <w:iCs/>
                            </w:rPr>
                            <w:t>Green Place</w:t>
                          </w:r>
                        </w:p>
                        <w:p w14:paraId="606E8DED" w14:textId="77777777" w:rsidR="00E47B3B" w:rsidRPr="0007625B" w:rsidRDefault="00E47B3B" w:rsidP="00E47B3B">
                          <w:pPr>
                            <w:pStyle w:val="ListParagraph"/>
                            <w:numPr>
                              <w:ilvl w:val="0"/>
                              <w:numId w:val="28"/>
                            </w:numPr>
                            <w:spacing w:line="276" w:lineRule="auto"/>
                            <w:rPr>
                              <w:rFonts w:ascii="Times New Roman" w:hAnsi="Times New Roman" w:cs="Times New Roman"/>
                              <w:b/>
                              <w:bCs/>
                              <w:u w:val="single"/>
                            </w:rPr>
                          </w:pPr>
                          <w:r w:rsidRPr="0007625B">
                            <w:rPr>
                              <w:rFonts w:ascii="Times New Roman" w:hAnsi="Times New Roman" w:cs="Times New Roman"/>
                              <w:i/>
                              <w:iCs/>
                            </w:rPr>
                            <w:t>Green Promotion</w:t>
                          </w:r>
                        </w:p>
                        <w:p w14:paraId="0C47A600" w14:textId="77777777" w:rsidR="00E47B3B" w:rsidRPr="0007625B" w:rsidRDefault="00E47B3B" w:rsidP="00E47B3B">
                          <w:pPr>
                            <w:pStyle w:val="ListParagraph"/>
                            <w:spacing w:line="276" w:lineRule="auto"/>
                            <w:ind w:left="567"/>
                            <w:rPr>
                              <w:rFonts w:ascii="Times New Roman" w:hAnsi="Times New Roman" w:cs="Times New Roman"/>
                              <w:b/>
                              <w:bCs/>
                              <w:u w:val="single"/>
                            </w:rPr>
                          </w:pPr>
                          <w:r>
                            <w:rPr>
                              <w:rFonts w:ascii="Times New Roman" w:hAnsi="Times New Roman" w:cs="Times New Roman"/>
                              <w:iCs/>
                              <w:sz w:val="20"/>
                              <w:szCs w:val="20"/>
                            </w:rPr>
                            <w:t>Toni Ardiyanto</w:t>
                          </w:r>
                          <w:r w:rsidRPr="0007625B">
                            <w:rPr>
                              <w:rFonts w:ascii="Times New Roman" w:hAnsi="Times New Roman" w:cs="Times New Roman"/>
                              <w:iCs/>
                              <w:sz w:val="20"/>
                              <w:szCs w:val="20"/>
                            </w:rPr>
                            <w:t xml:space="preserve"> (201</w:t>
                          </w:r>
                          <w:r>
                            <w:rPr>
                              <w:rFonts w:ascii="Times New Roman" w:hAnsi="Times New Roman" w:cs="Times New Roman"/>
                              <w:iCs/>
                              <w:sz w:val="20"/>
                              <w:szCs w:val="20"/>
                            </w:rPr>
                            <w:t>5</w:t>
                          </w:r>
                          <w:r w:rsidRPr="0007625B">
                            <w:rPr>
                              <w:rFonts w:ascii="Times New Roman" w:hAnsi="Times New Roman" w:cs="Times New Roman"/>
                              <w:iCs/>
                              <w:sz w:val="20"/>
                              <w:szCs w:val="20"/>
                            </w:rPr>
                            <w:t>)</w:t>
                          </w:r>
                        </w:p>
                        <w:p w14:paraId="33B80CDE" w14:textId="77777777" w:rsidR="00E47B3B" w:rsidRDefault="00E47B3B" w:rsidP="00E47B3B"/>
                        <w:p w14:paraId="36D26356" w14:textId="77777777" w:rsidR="00E47B3B" w:rsidRPr="0007625B" w:rsidRDefault="00E47B3B" w:rsidP="00E47B3B">
                          <w:pPr>
                            <w:jc w:val="center"/>
                            <w:rPr>
                              <w:rFonts w:ascii="Times New Roman" w:hAnsi="Times New Roman" w:cs="Times New Roman"/>
                              <w:b/>
                              <w:bCs/>
                              <w:i/>
                              <w:iCs/>
                              <w:u w:val="single"/>
                            </w:rPr>
                          </w:pPr>
                          <w:r w:rsidRPr="0007625B">
                            <w:rPr>
                              <w:rFonts w:ascii="Times New Roman" w:hAnsi="Times New Roman" w:cs="Times New Roman"/>
                              <w:b/>
                              <w:bCs/>
                              <w:i/>
                              <w:iCs/>
                              <w:u w:val="single"/>
                            </w:rPr>
                            <w:t>GREEN MARKETING</w:t>
                          </w:r>
                        </w:p>
                        <w:p w14:paraId="4039A70B" w14:textId="77777777" w:rsidR="00E47B3B" w:rsidRPr="0007625B" w:rsidRDefault="00E47B3B" w:rsidP="00E47B3B">
                          <w:pPr>
                            <w:pStyle w:val="ListParagraph"/>
                            <w:numPr>
                              <w:ilvl w:val="0"/>
                              <w:numId w:val="28"/>
                            </w:numPr>
                            <w:spacing w:line="276" w:lineRule="auto"/>
                            <w:rPr>
                              <w:rFonts w:ascii="Times New Roman" w:hAnsi="Times New Roman" w:cs="Times New Roman"/>
                              <w:b/>
                              <w:bCs/>
                              <w:u w:val="single"/>
                            </w:rPr>
                          </w:pPr>
                          <w:r w:rsidRPr="0007625B">
                            <w:rPr>
                              <w:rFonts w:ascii="Times New Roman" w:hAnsi="Times New Roman" w:cs="Times New Roman"/>
                              <w:i/>
                              <w:iCs/>
                            </w:rPr>
                            <w:t>Green Product</w:t>
                          </w:r>
                        </w:p>
                        <w:p w14:paraId="7ECA31CD" w14:textId="77777777" w:rsidR="00E47B3B" w:rsidRPr="0007625B" w:rsidRDefault="00E47B3B" w:rsidP="00E47B3B">
                          <w:pPr>
                            <w:pStyle w:val="ListParagraph"/>
                            <w:numPr>
                              <w:ilvl w:val="0"/>
                              <w:numId w:val="28"/>
                            </w:numPr>
                            <w:spacing w:line="276" w:lineRule="auto"/>
                            <w:rPr>
                              <w:rFonts w:ascii="Times New Roman" w:hAnsi="Times New Roman" w:cs="Times New Roman"/>
                              <w:b/>
                              <w:bCs/>
                              <w:u w:val="single"/>
                            </w:rPr>
                          </w:pPr>
                          <w:r w:rsidRPr="0007625B">
                            <w:rPr>
                              <w:rFonts w:ascii="Times New Roman" w:hAnsi="Times New Roman" w:cs="Times New Roman"/>
                              <w:i/>
                              <w:iCs/>
                            </w:rPr>
                            <w:t>Green Price</w:t>
                          </w:r>
                        </w:p>
                        <w:p w14:paraId="2DE57963" w14:textId="77777777" w:rsidR="00E47B3B" w:rsidRPr="0007625B" w:rsidRDefault="00E47B3B" w:rsidP="00E47B3B">
                          <w:pPr>
                            <w:pStyle w:val="ListParagraph"/>
                            <w:numPr>
                              <w:ilvl w:val="0"/>
                              <w:numId w:val="28"/>
                            </w:numPr>
                            <w:spacing w:line="276" w:lineRule="auto"/>
                            <w:rPr>
                              <w:rFonts w:ascii="Times New Roman" w:hAnsi="Times New Roman" w:cs="Times New Roman"/>
                              <w:b/>
                              <w:bCs/>
                              <w:u w:val="single"/>
                            </w:rPr>
                          </w:pPr>
                          <w:r w:rsidRPr="0007625B">
                            <w:rPr>
                              <w:rFonts w:ascii="Times New Roman" w:hAnsi="Times New Roman" w:cs="Times New Roman"/>
                              <w:i/>
                              <w:iCs/>
                            </w:rPr>
                            <w:t>Green Place</w:t>
                          </w:r>
                        </w:p>
                        <w:p w14:paraId="576EA4CE" w14:textId="77777777" w:rsidR="00E47B3B" w:rsidRPr="0007625B" w:rsidRDefault="00E47B3B" w:rsidP="00E47B3B">
                          <w:pPr>
                            <w:pStyle w:val="ListParagraph"/>
                            <w:numPr>
                              <w:ilvl w:val="0"/>
                              <w:numId w:val="28"/>
                            </w:numPr>
                            <w:spacing w:line="276" w:lineRule="auto"/>
                            <w:rPr>
                              <w:rFonts w:ascii="Times New Roman" w:hAnsi="Times New Roman" w:cs="Times New Roman"/>
                              <w:b/>
                              <w:bCs/>
                              <w:u w:val="single"/>
                            </w:rPr>
                          </w:pPr>
                          <w:r w:rsidRPr="0007625B">
                            <w:rPr>
                              <w:rFonts w:ascii="Times New Roman" w:hAnsi="Times New Roman" w:cs="Times New Roman"/>
                              <w:i/>
                              <w:iCs/>
                            </w:rPr>
                            <w:t>Green Promotion</w:t>
                          </w:r>
                        </w:p>
                        <w:p w14:paraId="4AB54482" w14:textId="77777777" w:rsidR="00E47B3B" w:rsidRPr="0007625B" w:rsidRDefault="00E47B3B" w:rsidP="00E47B3B">
                          <w:pPr>
                            <w:pStyle w:val="ListParagraph"/>
                            <w:spacing w:line="276" w:lineRule="auto"/>
                            <w:ind w:left="567"/>
                            <w:rPr>
                              <w:rFonts w:ascii="Times New Roman" w:hAnsi="Times New Roman" w:cs="Times New Roman"/>
                              <w:b/>
                              <w:bCs/>
                              <w:u w:val="single"/>
                            </w:rPr>
                          </w:pPr>
                          <w:r w:rsidRPr="0007625B">
                            <w:rPr>
                              <w:rFonts w:ascii="Times New Roman" w:hAnsi="Times New Roman" w:cs="Times New Roman"/>
                              <w:iCs/>
                              <w:sz w:val="20"/>
                              <w:szCs w:val="20"/>
                            </w:rPr>
                            <w:t>Mahmoud (2018)</w:t>
                          </w:r>
                        </w:p>
                      </w:txbxContent>
                    </v:textbox>
                  </v:rect>
                  <v:rect id="Rectangle 55" o:spid="_x0000_s1052" style="position:absolute;left:2526;top:11734;width:3030;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" strokecolor="black [3213]" strokeweight="2.25pt">
                    <v:textbox>
                      <w:txbxContent>
                        <w:p w14:paraId="79E1639F" w14:textId="77777777" w:rsidR="00E47B3B" w:rsidRPr="0007625B" w:rsidRDefault="00E47B3B" w:rsidP="00E47B3B">
                          <w:pPr>
                            <w:jc w:val="center"/>
                            <w:rPr>
                              <w:rFonts w:ascii="Times New Roman" w:hAnsi="Times New Roman" w:cs="Times New Roman"/>
                              <w:b/>
                              <w:bCs/>
                              <w:i/>
                              <w:iCs/>
                              <w:u w:val="single"/>
                            </w:rPr>
                          </w:pPr>
                          <w:r w:rsidRPr="0007625B">
                            <w:rPr>
                              <w:rFonts w:ascii="Times New Roman" w:hAnsi="Times New Roman" w:cs="Times New Roman"/>
                              <w:b/>
                              <w:bCs/>
                              <w:i/>
                              <w:iCs/>
                              <w:u w:val="single"/>
                            </w:rPr>
                            <w:t xml:space="preserve">BRAND </w:t>
                          </w:r>
                          <w:r w:rsidRPr="0007625B">
                            <w:rPr>
                              <w:rFonts w:ascii="Times New Roman" w:hAnsi="Times New Roman" w:cs="Times New Roman"/>
                              <w:b/>
                              <w:bCs/>
                              <w:i/>
                              <w:iCs/>
                              <w:u w:val="single"/>
                            </w:rPr>
                            <w:t>IMAGE</w:t>
                          </w:r>
                        </w:p>
                        <w:p w14:paraId="56B7BCE0"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Identity</w:t>
                          </w:r>
                        </w:p>
                        <w:p w14:paraId="61D5CFCA"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Personality</w:t>
                          </w:r>
                        </w:p>
                        <w:p w14:paraId="6291603B"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Association</w:t>
                          </w:r>
                        </w:p>
                        <w:p w14:paraId="7E25AE31"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Behavior and Attitude</w:t>
                          </w:r>
                        </w:p>
                        <w:p w14:paraId="06988A30"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Competence and Benefit</w:t>
                          </w:r>
                        </w:p>
                        <w:p w14:paraId="24F9F4A2" w14:textId="77777777" w:rsidR="00E47B3B" w:rsidRPr="0007625B" w:rsidRDefault="00E47B3B" w:rsidP="00E47B3B">
                          <w:pPr>
                            <w:pStyle w:val="ListParagraph"/>
                            <w:ind w:left="-284" w:firstLine="644"/>
                            <w:rPr>
                              <w:rFonts w:ascii="Times New Roman" w:hAnsi="Times New Roman" w:cs="Times New Roman"/>
                              <w:b/>
                              <w:bCs/>
                              <w:sz w:val="18"/>
                              <w:szCs w:val="18"/>
                              <w:u w:val="single"/>
                            </w:rPr>
                          </w:pPr>
                          <w:r>
                            <w:rPr>
                              <w:rFonts w:ascii="Times New Roman" w:hAnsi="Times New Roman" w:cs="Times New Roman"/>
                              <w:sz w:val="20"/>
                              <w:szCs w:val="20"/>
                            </w:rPr>
                            <w:t xml:space="preserve">    </w:t>
                          </w:r>
                          <w:r w:rsidRPr="0007625B">
                            <w:rPr>
                              <w:rFonts w:ascii="Times New Roman" w:hAnsi="Times New Roman" w:cs="Times New Roman"/>
                              <w:sz w:val="20"/>
                              <w:szCs w:val="20"/>
                            </w:rPr>
                            <w:t>Wijaya (2023)</w:t>
                          </w:r>
                        </w:p>
                        <w:p w14:paraId="242AB03D" w14:textId="77777777" w:rsidR="00E47B3B" w:rsidRDefault="00E47B3B" w:rsidP="00E47B3B"/>
                        <w:p w14:paraId="14B7CF48" w14:textId="77777777" w:rsidR="00E47B3B" w:rsidRPr="0007625B" w:rsidRDefault="00E47B3B" w:rsidP="00E47B3B">
                          <w:pPr>
                            <w:jc w:val="center"/>
                            <w:rPr>
                              <w:rFonts w:ascii="Times New Roman" w:hAnsi="Times New Roman" w:cs="Times New Roman"/>
                              <w:b/>
                              <w:bCs/>
                              <w:i/>
                              <w:iCs/>
                              <w:u w:val="single"/>
                            </w:rPr>
                          </w:pPr>
                          <w:r w:rsidRPr="0007625B">
                            <w:rPr>
                              <w:rFonts w:ascii="Times New Roman" w:hAnsi="Times New Roman" w:cs="Times New Roman"/>
                              <w:b/>
                              <w:bCs/>
                              <w:i/>
                              <w:iCs/>
                              <w:u w:val="single"/>
                            </w:rPr>
                            <w:t>BRAND IMAGE</w:t>
                          </w:r>
                        </w:p>
                        <w:p w14:paraId="6A97BCB1"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Identity</w:t>
                          </w:r>
                        </w:p>
                        <w:p w14:paraId="5A2ED3B3"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Personality</w:t>
                          </w:r>
                        </w:p>
                        <w:p w14:paraId="517C6E77"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Association</w:t>
                          </w:r>
                        </w:p>
                        <w:p w14:paraId="2DA6AF69"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Behavior and Attitude</w:t>
                          </w:r>
                        </w:p>
                        <w:p w14:paraId="6EA4235D" w14:textId="77777777" w:rsidR="00E47B3B" w:rsidRPr="0007625B" w:rsidRDefault="00E47B3B" w:rsidP="00E47B3B">
                          <w:pPr>
                            <w:pStyle w:val="ListParagraph"/>
                            <w:numPr>
                              <w:ilvl w:val="0"/>
                              <w:numId w:val="29"/>
                            </w:numPr>
                            <w:rPr>
                              <w:rFonts w:ascii="Times New Roman" w:hAnsi="Times New Roman" w:cs="Times New Roman"/>
                              <w:b/>
                              <w:bCs/>
                              <w:i/>
                              <w:iCs/>
                              <w:u w:val="single"/>
                            </w:rPr>
                          </w:pPr>
                          <w:r w:rsidRPr="0007625B">
                            <w:rPr>
                              <w:rFonts w:ascii="Times New Roman" w:hAnsi="Times New Roman" w:cs="Times New Roman"/>
                              <w:i/>
                              <w:iCs/>
                            </w:rPr>
                            <w:t>Brand Competence and Benefit</w:t>
                          </w:r>
                        </w:p>
                        <w:p w14:paraId="29ED86EB" w14:textId="77777777" w:rsidR="00E47B3B" w:rsidRPr="0007625B" w:rsidRDefault="00E47B3B" w:rsidP="00E47B3B">
                          <w:pPr>
                            <w:pStyle w:val="ListParagraph"/>
                            <w:ind w:left="-284" w:firstLine="644"/>
                            <w:rPr>
                              <w:rFonts w:ascii="Times New Roman" w:hAnsi="Times New Roman" w:cs="Times New Roman"/>
                              <w:b/>
                              <w:bCs/>
                              <w:sz w:val="18"/>
                              <w:szCs w:val="18"/>
                              <w:u w:val="single"/>
                            </w:rPr>
                          </w:pPr>
                          <w:r>
                            <w:rPr>
                              <w:rFonts w:ascii="Times New Roman" w:hAnsi="Times New Roman" w:cs="Times New Roman"/>
                              <w:sz w:val="20"/>
                              <w:szCs w:val="20"/>
                            </w:rPr>
                            <w:t xml:space="preserve">    </w:t>
                          </w:r>
                          <w:r w:rsidRPr="0007625B">
                            <w:rPr>
                              <w:rFonts w:ascii="Times New Roman" w:hAnsi="Times New Roman" w:cs="Times New Roman"/>
                              <w:sz w:val="20"/>
                              <w:szCs w:val="20"/>
                            </w:rPr>
                            <w:t>Wijaya (2023)</w:t>
                          </w:r>
                        </w:p>
                      </w:txbxContent>
                    </v:textbox>
                  </v:rect>
                  <v:rect id="Rectangle 58" o:spid="_x0000_s1053" style="position:absolute;left:6981;top:10786;width:2831;height:2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" strokecolor="black [3213]" strokeweight="2.25pt">
                    <v:textbox>
                      <w:txbxContent>
                        <w:p w14:paraId="5FC2492F" w14:textId="77777777" w:rsidR="00E47B3B" w:rsidRPr="0007625B" w:rsidRDefault="00E47B3B" w:rsidP="00E47B3B">
                          <w:pPr>
                            <w:jc w:val="center"/>
                            <w:rPr>
                              <w:rFonts w:ascii="Times New Roman" w:hAnsi="Times New Roman" w:cs="Times New Roman"/>
                              <w:b/>
                              <w:bCs/>
                              <w:i/>
                              <w:iCs/>
                              <w:u w:val="single"/>
                            </w:rPr>
                          </w:pPr>
                          <w:r w:rsidRPr="0007625B">
                            <w:rPr>
                              <w:rFonts w:ascii="Times New Roman" w:hAnsi="Times New Roman" w:cs="Times New Roman"/>
                              <w:b/>
                              <w:bCs/>
                              <w:i/>
                              <w:iCs/>
                              <w:u w:val="single"/>
                            </w:rPr>
                            <w:t xml:space="preserve">PURCHASE </w:t>
                          </w:r>
                          <w:r w:rsidRPr="0007625B">
                            <w:rPr>
                              <w:rFonts w:ascii="Times New Roman" w:hAnsi="Times New Roman" w:cs="Times New Roman"/>
                              <w:b/>
                              <w:bCs/>
                              <w:i/>
                              <w:iCs/>
                              <w:u w:val="single"/>
                            </w:rPr>
                            <w:t>INTENTION</w:t>
                          </w:r>
                        </w:p>
                        <w:p w14:paraId="3B7E79A6" w14:textId="77777777" w:rsidR="00E47B3B" w:rsidRPr="0007625B" w:rsidRDefault="00E47B3B" w:rsidP="00E47B3B">
                          <w:pPr>
                            <w:pStyle w:val="ListParagraph"/>
                            <w:numPr>
                              <w:ilvl w:val="0"/>
                              <w:numId w:val="30"/>
                            </w:numPr>
                            <w:rPr>
                              <w:rFonts w:ascii="Times New Roman" w:hAnsi="Times New Roman" w:cs="Times New Roman"/>
                            </w:rPr>
                          </w:pPr>
                          <w:r w:rsidRPr="0007625B">
                            <w:rPr>
                              <w:rFonts w:ascii="Times New Roman" w:hAnsi="Times New Roman" w:cs="Times New Roman"/>
                              <w:i/>
                              <w:iCs/>
                            </w:rPr>
                            <w:t>Attention</w:t>
                          </w:r>
                        </w:p>
                        <w:p w14:paraId="7E0DAC85" w14:textId="77777777" w:rsidR="00E47B3B" w:rsidRPr="0007625B" w:rsidRDefault="00E47B3B" w:rsidP="00E47B3B">
                          <w:pPr>
                            <w:pStyle w:val="ListParagraph"/>
                            <w:numPr>
                              <w:ilvl w:val="0"/>
                              <w:numId w:val="30"/>
                            </w:numPr>
                            <w:rPr>
                              <w:rFonts w:ascii="Times New Roman" w:hAnsi="Times New Roman" w:cs="Times New Roman"/>
                            </w:rPr>
                          </w:pPr>
                          <w:r w:rsidRPr="0007625B">
                            <w:rPr>
                              <w:rFonts w:ascii="Times New Roman" w:hAnsi="Times New Roman" w:cs="Times New Roman"/>
                              <w:i/>
                              <w:iCs/>
                            </w:rPr>
                            <w:t>Interest</w:t>
                          </w:r>
                        </w:p>
                        <w:p w14:paraId="6DA054A3" w14:textId="77777777" w:rsidR="00E47B3B" w:rsidRPr="0007625B" w:rsidRDefault="00E47B3B" w:rsidP="00E47B3B">
                          <w:pPr>
                            <w:pStyle w:val="ListParagraph"/>
                            <w:numPr>
                              <w:ilvl w:val="0"/>
                              <w:numId w:val="30"/>
                            </w:numPr>
                            <w:rPr>
                              <w:rFonts w:ascii="Times New Roman" w:hAnsi="Times New Roman" w:cs="Times New Roman"/>
                            </w:rPr>
                          </w:pPr>
                          <w:r w:rsidRPr="0007625B">
                            <w:rPr>
                              <w:rFonts w:ascii="Times New Roman" w:hAnsi="Times New Roman" w:cs="Times New Roman"/>
                              <w:i/>
                              <w:iCs/>
                            </w:rPr>
                            <w:t>Desire</w:t>
                          </w:r>
                        </w:p>
                        <w:p w14:paraId="3ADBE7D4" w14:textId="77777777" w:rsidR="00E47B3B" w:rsidRPr="0007625B" w:rsidRDefault="00E47B3B" w:rsidP="00E47B3B">
                          <w:pPr>
                            <w:pStyle w:val="ListParagraph"/>
                            <w:numPr>
                              <w:ilvl w:val="0"/>
                              <w:numId w:val="30"/>
                            </w:numPr>
                            <w:rPr>
                              <w:rFonts w:ascii="Times New Roman" w:hAnsi="Times New Roman" w:cs="Times New Roman"/>
                            </w:rPr>
                          </w:pPr>
                          <w:r w:rsidRPr="0007625B">
                            <w:rPr>
                              <w:rFonts w:ascii="Times New Roman" w:hAnsi="Times New Roman" w:cs="Times New Roman"/>
                              <w:i/>
                              <w:iCs/>
                            </w:rPr>
                            <w:t>Action</w:t>
                          </w:r>
                        </w:p>
                        <w:p w14:paraId="2159782C" w14:textId="77777777" w:rsidR="00E47B3B" w:rsidRPr="0007625B" w:rsidRDefault="00E47B3B" w:rsidP="00E47B3B">
                          <w:pPr>
                            <w:ind w:left="-142"/>
                            <w:jc w:val="center"/>
                            <w:rPr>
                              <w:rFonts w:ascii="Times New Roman" w:hAnsi="Times New Roman" w:cs="Times New Roman"/>
                              <w:sz w:val="18"/>
                              <w:szCs w:val="18"/>
                            </w:rPr>
                          </w:pPr>
                          <w:r>
                            <w:rPr>
                              <w:rFonts w:ascii="Times New Roman" w:hAnsi="Times New Roman" w:cs="Times New Roman"/>
                              <w:sz w:val="20"/>
                              <w:szCs w:val="20"/>
                            </w:rPr>
                            <w:t>Ditriami, L., N. (2014)</w:t>
                          </w:r>
                        </w:p>
                        <w:p w14:paraId="006406C1" w14:textId="77777777" w:rsidR="00E47B3B" w:rsidRDefault="00E47B3B" w:rsidP="00E47B3B"/>
                        <w:p w14:paraId="1863DAA1" w14:textId="77777777" w:rsidR="00E47B3B" w:rsidRPr="0007625B" w:rsidRDefault="00E47B3B" w:rsidP="00E47B3B">
                          <w:pPr>
                            <w:jc w:val="center"/>
                            <w:rPr>
                              <w:rFonts w:ascii="Times New Roman" w:hAnsi="Times New Roman" w:cs="Times New Roman"/>
                              <w:b/>
                              <w:bCs/>
                              <w:i/>
                              <w:iCs/>
                              <w:u w:val="single"/>
                            </w:rPr>
                          </w:pPr>
                          <w:r w:rsidRPr="0007625B">
                            <w:rPr>
                              <w:rFonts w:ascii="Times New Roman" w:hAnsi="Times New Roman" w:cs="Times New Roman"/>
                              <w:b/>
                              <w:bCs/>
                              <w:i/>
                              <w:iCs/>
                              <w:u w:val="single"/>
                            </w:rPr>
                            <w:t>PURCHASE INTENTION</w:t>
                          </w:r>
                        </w:p>
                        <w:p w14:paraId="49C71507" w14:textId="77777777" w:rsidR="00E47B3B" w:rsidRPr="0007625B" w:rsidRDefault="00E47B3B" w:rsidP="00E47B3B">
                          <w:pPr>
                            <w:pStyle w:val="ListParagraph"/>
                            <w:numPr>
                              <w:ilvl w:val="0"/>
                              <w:numId w:val="30"/>
                            </w:numPr>
                            <w:rPr>
                              <w:rFonts w:ascii="Times New Roman" w:hAnsi="Times New Roman" w:cs="Times New Roman"/>
                            </w:rPr>
                          </w:pPr>
                          <w:r w:rsidRPr="0007625B">
                            <w:rPr>
                              <w:rFonts w:ascii="Times New Roman" w:hAnsi="Times New Roman" w:cs="Times New Roman"/>
                              <w:i/>
                              <w:iCs/>
                            </w:rPr>
                            <w:t>Attention</w:t>
                          </w:r>
                        </w:p>
                        <w:p w14:paraId="757E7AC6" w14:textId="77777777" w:rsidR="00E47B3B" w:rsidRPr="0007625B" w:rsidRDefault="00E47B3B" w:rsidP="00E47B3B">
                          <w:pPr>
                            <w:pStyle w:val="ListParagraph"/>
                            <w:numPr>
                              <w:ilvl w:val="0"/>
                              <w:numId w:val="30"/>
                            </w:numPr>
                            <w:rPr>
                              <w:rFonts w:ascii="Times New Roman" w:hAnsi="Times New Roman" w:cs="Times New Roman"/>
                            </w:rPr>
                          </w:pPr>
                          <w:r w:rsidRPr="0007625B">
                            <w:rPr>
                              <w:rFonts w:ascii="Times New Roman" w:hAnsi="Times New Roman" w:cs="Times New Roman"/>
                              <w:i/>
                              <w:iCs/>
                            </w:rPr>
                            <w:t>Interest</w:t>
                          </w:r>
                        </w:p>
                        <w:p w14:paraId="1038EA0E" w14:textId="77777777" w:rsidR="00E47B3B" w:rsidRPr="0007625B" w:rsidRDefault="00E47B3B" w:rsidP="00E47B3B">
                          <w:pPr>
                            <w:pStyle w:val="ListParagraph"/>
                            <w:numPr>
                              <w:ilvl w:val="0"/>
                              <w:numId w:val="30"/>
                            </w:numPr>
                            <w:rPr>
                              <w:rFonts w:ascii="Times New Roman" w:hAnsi="Times New Roman" w:cs="Times New Roman"/>
                            </w:rPr>
                          </w:pPr>
                          <w:r w:rsidRPr="0007625B">
                            <w:rPr>
                              <w:rFonts w:ascii="Times New Roman" w:hAnsi="Times New Roman" w:cs="Times New Roman"/>
                              <w:i/>
                              <w:iCs/>
                            </w:rPr>
                            <w:t>Desire</w:t>
                          </w:r>
                        </w:p>
                        <w:p w14:paraId="7277D2C1" w14:textId="77777777" w:rsidR="00E47B3B" w:rsidRPr="0007625B" w:rsidRDefault="00E47B3B" w:rsidP="00E47B3B">
                          <w:pPr>
                            <w:pStyle w:val="ListParagraph"/>
                            <w:numPr>
                              <w:ilvl w:val="0"/>
                              <w:numId w:val="30"/>
                            </w:numPr>
                            <w:rPr>
                              <w:rFonts w:ascii="Times New Roman" w:hAnsi="Times New Roman" w:cs="Times New Roman"/>
                            </w:rPr>
                          </w:pPr>
                          <w:r w:rsidRPr="0007625B">
                            <w:rPr>
                              <w:rFonts w:ascii="Times New Roman" w:hAnsi="Times New Roman" w:cs="Times New Roman"/>
                              <w:i/>
                              <w:iCs/>
                            </w:rPr>
                            <w:t>Action</w:t>
                          </w:r>
                        </w:p>
                        <w:p w14:paraId="79DD34BD" w14:textId="77777777" w:rsidR="00E47B3B" w:rsidRPr="0007625B" w:rsidRDefault="00E47B3B" w:rsidP="00E47B3B">
                          <w:pPr>
                            <w:ind w:left="-142"/>
                            <w:jc w:val="center"/>
                            <w:rPr>
                              <w:rFonts w:ascii="Times New Roman" w:hAnsi="Times New Roman" w:cs="Times New Roman"/>
                              <w:sz w:val="18"/>
                              <w:szCs w:val="18"/>
                            </w:rPr>
                          </w:pPr>
                          <w:r>
                            <w:rPr>
                              <w:rFonts w:ascii="Times New Roman" w:hAnsi="Times New Roman" w:cs="Times New Roman"/>
                              <w:sz w:val="20"/>
                              <w:szCs w:val="20"/>
                            </w:rPr>
                            <w:t>Ditriami, L., N. (2014)</w:t>
                          </w:r>
                        </w:p>
                      </w:txbxContent>
                    </v:textbox>
                  </v:rect>
                  <v:shape id="AutoShape 59" o:spid="_x0000_s1054" type="#_x0000_t32" style="position:absolute;left:5511;top:10786;width:1482;height:1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" strokecolor="#09101d [484]" strokeweight="1.75pt">
                    <v:stroke endarrow="block"/>
                  </v:shape>
                  <v:shape id="AutoShape 61" o:spid="_x0000_s1055" type="#_x0000_t32" style="position:absolute;left:5556;top:11912;width:1439;height:14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" strokecolor="#09101d [484]" strokeweight="1.75pt">
                    <v:stroke endarrow="block"/>
                  </v:shape>
                  <v:shape id="AutoShape 67" o:spid="_x0000_s1056" type="#_x0000_t32" style="position:absolute;left:4180;top:15207;width:43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" strokecolor="#09101d [484]" strokeweight="1pt">
                    <v:stroke dashstyle="dash"/>
                  </v:shape>
                  <v:shape id="AutoShape 68" o:spid="_x0000_s1057" type="#_x0000_t32" style="position:absolute;left:8555;top:13219;width:2;height:20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" strokecolor="#09101d [484]" strokeweight="1pt">
                    <v:stroke dashstyle="dash" endarrow="block"/>
                  </v:shape>
                </v:group>
                <v:rect id="Rectangle 72" o:spid="_x0000_s1058" style="position:absolute;left:2352;top:8895;width:2256;height: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" strokecolor="#09101d [484]" strokeweight="2.25pt">
                  <v:textbox>
                    <w:txbxContent>
                      <w:p w14:paraId="654C0F95" w14:textId="77777777" w:rsidR="00E47B3B" w:rsidRPr="0007625B" w:rsidRDefault="00E47B3B" w:rsidP="00E47B3B">
                        <w:pPr>
                          <w:spacing w:line="240" w:lineRule="auto"/>
                          <w:ind w:left="870"/>
                        </w:pPr>
                        <w:r w:rsidRPr="0007625B">
                          <w:t xml:space="preserve">Parsial </w:t>
                        </w:r>
                        <w:r w:rsidRPr="0007625B">
                          <w:t>SImultan</w:t>
                        </w:r>
                      </w:p>
                      <w:p w14:paraId="31FEB294" w14:textId="77777777" w:rsidR="00E47B3B" w:rsidRDefault="00E47B3B" w:rsidP="00E47B3B"/>
                      <w:p w14:paraId="13159D61" w14:textId="77777777" w:rsidR="00E47B3B" w:rsidRPr="0007625B" w:rsidRDefault="00E47B3B" w:rsidP="00E47B3B">
                        <w:pPr>
                          <w:spacing w:line="240" w:lineRule="auto"/>
                          <w:ind w:left="870"/>
                        </w:pPr>
                        <w:r w:rsidRPr="0007625B">
                          <w:t>Parsial SImultan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 o:spid="_x0000_s1059" type="#_x0000_t34" style="position:absolute;left:2451;top:9113;width:456;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" strokecolor="#09101d [484]">
                  <v:stroke endarrow="block"/>
                </v:shape>
                <v:shape id="AutoShape 75" o:spid="_x0000_s1060" type="#_x0000_t34" style="position:absolute;left:2453;top:9421;width:456;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" strokecolor="#09101d [484]">
                  <v:stroke dashstyle="dash" endarrow="block"/>
                </v:shape>
                <w10:wrap anchorx="page"/>
              </v:group>
            </w:pict>
          </mc:Fallback>
        </mc:AlternateContent>
      </w:r>
    </w:p>
    <w:p w14:paraId="2BA4FB54" w14:textId="77777777" w:rsidR="00E47B3B" w:rsidRPr="003C750E" w:rsidRDefault="00E47B3B" w:rsidP="00E47B3B">
      <w:pPr>
        <w:spacing w:line="240" w:lineRule="auto"/>
        <w:rPr>
          <w:rFonts w:ascii="Times New Roman" w:hAnsi="Times New Roman" w:cs="Times New Roman"/>
          <w:sz w:val="20"/>
          <w:szCs w:val="20"/>
        </w:rPr>
      </w:pPr>
      <w:r w:rsidRPr="003C750E">
        <w:rPr>
          <w:rFonts w:ascii="Times New Roman" w:hAnsi="Times New Roman" w:cs="Times New Roman"/>
          <w:sz w:val="24"/>
          <w:szCs w:val="24"/>
        </w:rPr>
        <w:tab/>
      </w:r>
      <w:r w:rsidRPr="003C750E">
        <w:rPr>
          <w:rFonts w:ascii="Times New Roman" w:hAnsi="Times New Roman" w:cs="Times New Roman"/>
          <w:sz w:val="24"/>
          <w:szCs w:val="24"/>
        </w:rPr>
        <w:tab/>
      </w:r>
      <w:r w:rsidRPr="003C750E">
        <w:rPr>
          <w:rFonts w:ascii="Times New Roman" w:hAnsi="Times New Roman" w:cs="Times New Roman"/>
          <w:sz w:val="20"/>
          <w:szCs w:val="20"/>
        </w:rPr>
        <w:t>Yo`</w:t>
      </w:r>
      <w:r w:rsidRPr="003C750E">
        <w:rPr>
          <w:rFonts w:ascii="Times New Roman" w:hAnsi="Times New Roman" w:cs="Times New Roman"/>
          <w:sz w:val="20"/>
          <w:szCs w:val="20"/>
        </w:rPr>
        <w:tab/>
      </w:r>
      <w:r w:rsidRPr="003C750E">
        <w:rPr>
          <w:rFonts w:ascii="Times New Roman" w:hAnsi="Times New Roman" w:cs="Times New Roman"/>
          <w:sz w:val="20"/>
          <w:szCs w:val="20"/>
        </w:rPr>
        <w:tab/>
      </w:r>
      <w:r w:rsidRPr="003C750E">
        <w:rPr>
          <w:rFonts w:ascii="Times New Roman" w:hAnsi="Times New Roman" w:cs="Times New Roman"/>
          <w:sz w:val="20"/>
          <w:szCs w:val="20"/>
        </w:rPr>
        <w:tab/>
        <w:t>Yola B., B. &amp; Finisica D., P. (2021)</w:t>
      </w:r>
    </w:p>
    <w:p w14:paraId="734A8919" w14:textId="77777777" w:rsidR="00E47B3B" w:rsidRPr="003C750E" w:rsidRDefault="00E47B3B" w:rsidP="00E47B3B">
      <w:pPr>
        <w:spacing w:line="240" w:lineRule="auto"/>
        <w:ind w:left="2880" w:firstLine="720"/>
        <w:rPr>
          <w:rFonts w:ascii="Times New Roman" w:hAnsi="Times New Roman" w:cs="Times New Roman"/>
          <w:sz w:val="20"/>
          <w:szCs w:val="20"/>
        </w:rPr>
      </w:pPr>
      <w:r w:rsidRPr="003C750E">
        <w:rPr>
          <w:rFonts w:ascii="Times New Roman" w:hAnsi="Times New Roman" w:cs="Times New Roman"/>
          <w:sz w:val="20"/>
          <w:szCs w:val="20"/>
        </w:rPr>
        <w:t>Felix Pratama dan Rendy Sarudin (2023)</w:t>
      </w:r>
    </w:p>
    <w:p w14:paraId="0D7A7E25" w14:textId="77777777" w:rsidR="00E47B3B" w:rsidRPr="003C750E" w:rsidRDefault="00E47B3B" w:rsidP="00E47B3B">
      <w:pPr>
        <w:spacing w:line="240" w:lineRule="auto"/>
        <w:ind w:left="2880" w:firstLine="720"/>
        <w:rPr>
          <w:rFonts w:ascii="Times New Roman" w:hAnsi="Times New Roman" w:cs="Times New Roman"/>
          <w:sz w:val="20"/>
          <w:szCs w:val="20"/>
        </w:rPr>
      </w:pPr>
      <w:r w:rsidRPr="003C750E">
        <w:rPr>
          <w:rFonts w:ascii="Times New Roman" w:hAnsi="Times New Roman" w:cs="Times New Roman"/>
          <w:sz w:val="20"/>
          <w:szCs w:val="20"/>
        </w:rPr>
        <w:t>Dwi Afriani (2024)</w:t>
      </w:r>
    </w:p>
    <w:p w14:paraId="2F4600DF" w14:textId="77777777" w:rsidR="00E47B3B" w:rsidRPr="003C750E" w:rsidRDefault="00E47B3B" w:rsidP="00E47B3B">
      <w:pPr>
        <w:tabs>
          <w:tab w:val="center" w:pos="4395"/>
        </w:tabs>
        <w:spacing w:after="0" w:line="240" w:lineRule="auto"/>
        <w:rPr>
          <w:rFonts w:ascii="Times New Roman" w:hAnsi="Times New Roman" w:cs="Times New Roman"/>
          <w:sz w:val="24"/>
          <w:szCs w:val="24"/>
        </w:rPr>
        <w:pPrChange w:id="229" w:author="DELL" w:date="2024-07-16T00:33:00Z">
          <w:pPr>
            <w:tabs>
              <w:tab w:val="center" w:pos="4395"/>
            </w:tabs>
            <w:spacing w:line="240" w:lineRule="auto"/>
          </w:pPr>
        </w:pPrChange>
      </w:pPr>
    </w:p>
    <w:p w14:paraId="2B9C4407" w14:textId="77777777" w:rsidR="00E47B3B" w:rsidRPr="003C750E" w:rsidRDefault="00E47B3B" w:rsidP="00E47B3B">
      <w:pPr>
        <w:tabs>
          <w:tab w:val="center" w:pos="4395"/>
        </w:tabs>
        <w:spacing w:after="0" w:line="240" w:lineRule="auto"/>
        <w:rPr>
          <w:rFonts w:ascii="Times New Roman" w:hAnsi="Times New Roman" w:cs="Times New Roman"/>
          <w:sz w:val="24"/>
          <w:szCs w:val="24"/>
        </w:rPr>
        <w:pPrChange w:id="230" w:author="DELL" w:date="2024-07-16T00:33:00Z">
          <w:pPr>
            <w:tabs>
              <w:tab w:val="center" w:pos="4395"/>
            </w:tabs>
            <w:spacing w:line="240" w:lineRule="auto"/>
          </w:pPr>
        </w:pPrChange>
      </w:pPr>
    </w:p>
    <w:p w14:paraId="24EA924B" w14:textId="77777777" w:rsidR="00E47B3B" w:rsidRPr="003C750E" w:rsidRDefault="00E47B3B" w:rsidP="00E47B3B">
      <w:pPr>
        <w:tabs>
          <w:tab w:val="center" w:pos="4395"/>
        </w:tabs>
        <w:spacing w:after="0" w:line="240" w:lineRule="auto"/>
        <w:rPr>
          <w:rFonts w:ascii="Times New Roman" w:hAnsi="Times New Roman" w:cs="Times New Roman"/>
          <w:sz w:val="20"/>
          <w:szCs w:val="20"/>
        </w:rPr>
        <w:pPrChange w:id="231" w:author="DELL" w:date="2024-07-16T00:33:00Z">
          <w:pPr>
            <w:tabs>
              <w:tab w:val="center" w:pos="4395"/>
            </w:tabs>
            <w:spacing w:line="240" w:lineRule="auto"/>
          </w:pPr>
        </w:pPrChange>
      </w:pPr>
    </w:p>
    <w:p w14:paraId="55FB013D" w14:textId="77777777" w:rsidR="00E47B3B" w:rsidRPr="003C750E" w:rsidRDefault="00E47B3B" w:rsidP="00E47B3B">
      <w:pPr>
        <w:tabs>
          <w:tab w:val="center" w:pos="4395"/>
        </w:tabs>
        <w:spacing w:after="0" w:line="240" w:lineRule="auto"/>
        <w:rPr>
          <w:rFonts w:ascii="Times New Roman" w:hAnsi="Times New Roman" w:cs="Times New Roman"/>
          <w:sz w:val="20"/>
          <w:szCs w:val="20"/>
        </w:rPr>
        <w:pPrChange w:id="232" w:author="DELL" w:date="2024-07-16T00:33:00Z">
          <w:pPr>
            <w:tabs>
              <w:tab w:val="center" w:pos="4395"/>
            </w:tabs>
            <w:spacing w:line="240" w:lineRule="auto"/>
          </w:pPr>
        </w:pPrChange>
      </w:pPr>
    </w:p>
    <w:p w14:paraId="196B71A1" w14:textId="77777777" w:rsidR="00E47B3B" w:rsidRPr="003C750E" w:rsidRDefault="00E47B3B" w:rsidP="00E47B3B">
      <w:pPr>
        <w:tabs>
          <w:tab w:val="center" w:pos="4395"/>
        </w:tabs>
        <w:spacing w:after="0" w:line="240" w:lineRule="auto"/>
        <w:rPr>
          <w:rFonts w:ascii="Times New Roman" w:hAnsi="Times New Roman" w:cs="Times New Roman"/>
          <w:sz w:val="20"/>
          <w:szCs w:val="20"/>
        </w:rPr>
        <w:pPrChange w:id="233" w:author="DELL" w:date="2024-07-16T00:33:00Z">
          <w:pPr>
            <w:tabs>
              <w:tab w:val="center" w:pos="4395"/>
            </w:tabs>
            <w:spacing w:line="240" w:lineRule="auto"/>
          </w:pPr>
        </w:pPrChange>
      </w:pPr>
      <w:r w:rsidRPr="003C750E">
        <w:rPr>
          <w:rFonts w:ascii="Times New Roman" w:hAnsi="Times New Roman" w:cs="Times New Roman"/>
          <w:sz w:val="20"/>
          <w:szCs w:val="20"/>
        </w:rPr>
        <w:tab/>
      </w:r>
    </w:p>
    <w:p w14:paraId="49F2F99D" w14:textId="77777777" w:rsidR="00E47B3B" w:rsidRPr="003C750E" w:rsidRDefault="00E47B3B" w:rsidP="00E47B3B">
      <w:pPr>
        <w:tabs>
          <w:tab w:val="center" w:pos="4395"/>
        </w:tabs>
        <w:spacing w:after="0" w:line="240" w:lineRule="auto"/>
        <w:rPr>
          <w:rFonts w:ascii="Times New Roman" w:hAnsi="Times New Roman" w:cs="Times New Roman"/>
          <w:sz w:val="20"/>
          <w:szCs w:val="20"/>
        </w:rPr>
        <w:pPrChange w:id="234" w:author="DELL" w:date="2024-07-16T00:33:00Z">
          <w:pPr>
            <w:tabs>
              <w:tab w:val="center" w:pos="4395"/>
            </w:tabs>
            <w:spacing w:line="240" w:lineRule="auto"/>
          </w:pPr>
        </w:pPrChange>
      </w:pPr>
      <w:r w:rsidRPr="003C750E">
        <w:rPr>
          <w:rFonts w:ascii="Times New Roman" w:hAnsi="Times New Roman" w:cs="Times New Roman"/>
          <w:sz w:val="20"/>
          <w:szCs w:val="20"/>
        </w:rPr>
        <w:tab/>
      </w:r>
    </w:p>
    <w:p w14:paraId="095EEADC" w14:textId="77777777" w:rsidR="00E47B3B" w:rsidRPr="003C750E" w:rsidRDefault="00E47B3B" w:rsidP="00E47B3B">
      <w:pPr>
        <w:tabs>
          <w:tab w:val="center" w:pos="4395"/>
        </w:tabs>
        <w:spacing w:after="0" w:line="240" w:lineRule="auto"/>
        <w:rPr>
          <w:ins w:id="235" w:author="DELL" w:date="2024-07-16T00:49:00Z"/>
          <w:rFonts w:ascii="Times New Roman" w:hAnsi="Times New Roman" w:cs="Times New Roman"/>
          <w:sz w:val="20"/>
          <w:szCs w:val="20"/>
          <w:lang w:val="en-US"/>
        </w:rPr>
      </w:pPr>
      <w:r w:rsidRPr="003C750E">
        <w:rPr>
          <w:rFonts w:ascii="Times New Roman" w:hAnsi="Times New Roman" w:cs="Times New Roman"/>
          <w:sz w:val="20"/>
          <w:szCs w:val="20"/>
        </w:rPr>
        <w:tab/>
      </w:r>
    </w:p>
    <w:p w14:paraId="19649FD7" w14:textId="77777777" w:rsidR="00E47B3B" w:rsidRPr="003C750E" w:rsidRDefault="00E47B3B" w:rsidP="00E47B3B">
      <w:pPr>
        <w:tabs>
          <w:tab w:val="center" w:pos="4395"/>
        </w:tabs>
        <w:spacing w:after="0" w:line="240" w:lineRule="auto"/>
        <w:rPr>
          <w:ins w:id="236" w:author="DELL" w:date="2024-07-16T00:49:00Z"/>
          <w:rFonts w:ascii="Times New Roman" w:hAnsi="Times New Roman" w:cs="Times New Roman"/>
          <w:sz w:val="20"/>
          <w:szCs w:val="20"/>
          <w:lang w:val="en-US"/>
        </w:rPr>
      </w:pPr>
    </w:p>
    <w:p w14:paraId="4454AB22" w14:textId="77777777" w:rsidR="00E47B3B" w:rsidRPr="003C750E" w:rsidRDefault="00E47B3B" w:rsidP="00E47B3B">
      <w:pPr>
        <w:tabs>
          <w:tab w:val="center" w:pos="4395"/>
        </w:tabs>
        <w:spacing w:after="0" w:line="240" w:lineRule="auto"/>
        <w:rPr>
          <w:ins w:id="237" w:author="DELL" w:date="2024-07-16T00:49:00Z"/>
          <w:rFonts w:ascii="Times New Roman" w:hAnsi="Times New Roman" w:cs="Times New Roman"/>
          <w:sz w:val="20"/>
          <w:szCs w:val="20"/>
          <w:lang w:val="en-US"/>
        </w:rPr>
      </w:pPr>
    </w:p>
    <w:p w14:paraId="7F3621BF" w14:textId="77777777" w:rsidR="00E47B3B" w:rsidRPr="003C750E" w:rsidRDefault="00E47B3B" w:rsidP="00E47B3B">
      <w:pPr>
        <w:tabs>
          <w:tab w:val="center" w:pos="4395"/>
        </w:tabs>
        <w:spacing w:after="0" w:line="240" w:lineRule="auto"/>
        <w:rPr>
          <w:ins w:id="238" w:author="DELL" w:date="2024-07-16T00:49:00Z"/>
          <w:rFonts w:ascii="Times New Roman" w:hAnsi="Times New Roman" w:cs="Times New Roman"/>
          <w:sz w:val="20"/>
          <w:szCs w:val="20"/>
          <w:lang w:val="en-US"/>
        </w:rPr>
      </w:pPr>
    </w:p>
    <w:p w14:paraId="5AB999E4" w14:textId="77777777" w:rsidR="00E47B3B" w:rsidRPr="003C750E" w:rsidRDefault="00E47B3B" w:rsidP="00E47B3B">
      <w:pPr>
        <w:tabs>
          <w:tab w:val="center" w:pos="4395"/>
        </w:tabs>
        <w:spacing w:after="0" w:line="240" w:lineRule="auto"/>
        <w:rPr>
          <w:ins w:id="239" w:author="DELL" w:date="2024-07-16T00:49:00Z"/>
          <w:rFonts w:ascii="Times New Roman" w:hAnsi="Times New Roman" w:cs="Times New Roman"/>
          <w:sz w:val="20"/>
          <w:szCs w:val="20"/>
          <w:lang w:val="en-US"/>
        </w:rPr>
      </w:pPr>
    </w:p>
    <w:p w14:paraId="1D51A343" w14:textId="77777777" w:rsidR="00E47B3B" w:rsidRPr="003C750E" w:rsidRDefault="00E47B3B" w:rsidP="00E47B3B">
      <w:pPr>
        <w:tabs>
          <w:tab w:val="center" w:pos="4395"/>
        </w:tabs>
        <w:spacing w:after="0" w:line="240" w:lineRule="auto"/>
        <w:rPr>
          <w:ins w:id="240" w:author="DELL" w:date="2024-07-16T00:49:00Z"/>
          <w:rFonts w:ascii="Times New Roman" w:hAnsi="Times New Roman" w:cs="Times New Roman"/>
          <w:sz w:val="20"/>
          <w:szCs w:val="20"/>
          <w:lang w:val="en-US"/>
        </w:rPr>
      </w:pPr>
    </w:p>
    <w:p w14:paraId="5FF0F63D" w14:textId="77777777" w:rsidR="00E47B3B" w:rsidRPr="003C750E" w:rsidRDefault="00E47B3B" w:rsidP="00E47B3B">
      <w:pPr>
        <w:tabs>
          <w:tab w:val="center" w:pos="4395"/>
        </w:tabs>
        <w:spacing w:after="0" w:line="240" w:lineRule="auto"/>
        <w:rPr>
          <w:ins w:id="241" w:author="DELL" w:date="2024-07-16T00:49:00Z"/>
          <w:rFonts w:ascii="Times New Roman" w:hAnsi="Times New Roman" w:cs="Times New Roman"/>
          <w:sz w:val="20"/>
          <w:szCs w:val="20"/>
          <w:lang w:val="en-US"/>
        </w:rPr>
      </w:pPr>
    </w:p>
    <w:p w14:paraId="3A236524" w14:textId="77777777" w:rsidR="00E47B3B" w:rsidRPr="003C750E" w:rsidRDefault="00E47B3B" w:rsidP="00E47B3B">
      <w:pPr>
        <w:tabs>
          <w:tab w:val="center" w:pos="4395"/>
        </w:tabs>
        <w:spacing w:after="0" w:line="240" w:lineRule="auto"/>
        <w:rPr>
          <w:rFonts w:ascii="Times New Roman" w:hAnsi="Times New Roman" w:cs="Times New Roman"/>
          <w:sz w:val="20"/>
          <w:szCs w:val="20"/>
          <w:lang w:val="en-US"/>
          <w:rPrChange w:id="242" w:author="DELL" w:date="2024-07-16T00:49:00Z">
            <w:rPr>
              <w:rFonts w:ascii="Times New Roman" w:hAnsi="Times New Roman" w:cs="Times New Roman"/>
              <w:sz w:val="20"/>
              <w:szCs w:val="20"/>
            </w:rPr>
          </w:rPrChange>
        </w:rPr>
        <w:pPrChange w:id="243" w:author="DELL" w:date="2024-07-16T00:33:00Z">
          <w:pPr>
            <w:tabs>
              <w:tab w:val="center" w:pos="4395"/>
            </w:tabs>
            <w:spacing w:line="240" w:lineRule="auto"/>
          </w:pPr>
        </w:pPrChange>
      </w:pPr>
    </w:p>
    <w:p w14:paraId="7AEBEDE4" w14:textId="77777777" w:rsidR="00E47B3B" w:rsidRPr="003C750E" w:rsidRDefault="00E47B3B" w:rsidP="00E47B3B">
      <w:pPr>
        <w:tabs>
          <w:tab w:val="center" w:pos="4395"/>
        </w:tabs>
        <w:spacing w:after="0" w:line="240" w:lineRule="auto"/>
        <w:rPr>
          <w:rFonts w:ascii="Times New Roman" w:hAnsi="Times New Roman" w:cs="Times New Roman"/>
          <w:sz w:val="20"/>
          <w:szCs w:val="20"/>
        </w:rPr>
        <w:pPrChange w:id="244" w:author="DELL" w:date="2024-07-16T00:33:00Z">
          <w:pPr>
            <w:tabs>
              <w:tab w:val="center" w:pos="4395"/>
            </w:tabs>
            <w:spacing w:line="240" w:lineRule="auto"/>
          </w:pPr>
        </w:pPrChange>
      </w:pPr>
      <w:r w:rsidRPr="003C750E">
        <w:rPr>
          <w:rFonts w:ascii="Times New Roman" w:hAnsi="Times New Roman" w:cs="Times New Roman"/>
          <w:sz w:val="20"/>
          <w:szCs w:val="20"/>
        </w:rPr>
        <w:tab/>
        <w:t>Tiya Safitri (2023)</w:t>
      </w:r>
    </w:p>
    <w:p w14:paraId="48123F89" w14:textId="77777777" w:rsidR="00E47B3B" w:rsidRPr="003C750E" w:rsidRDefault="00E47B3B" w:rsidP="00E47B3B">
      <w:pPr>
        <w:tabs>
          <w:tab w:val="center" w:pos="4395"/>
        </w:tabs>
        <w:spacing w:after="0" w:line="240" w:lineRule="auto"/>
        <w:rPr>
          <w:rFonts w:ascii="Times New Roman" w:hAnsi="Times New Roman" w:cs="Times New Roman"/>
          <w:sz w:val="24"/>
          <w:szCs w:val="24"/>
        </w:rPr>
        <w:pPrChange w:id="245" w:author="DELL" w:date="2024-07-16T00:33:00Z">
          <w:pPr>
            <w:tabs>
              <w:tab w:val="center" w:pos="4395"/>
            </w:tabs>
            <w:spacing w:line="240" w:lineRule="auto"/>
          </w:pPr>
        </w:pPrChange>
      </w:pPr>
      <w:r w:rsidRPr="003C750E">
        <w:rPr>
          <w:rFonts w:ascii="Times New Roman" w:hAnsi="Times New Roman" w:cs="Times New Roman"/>
          <w:sz w:val="20"/>
          <w:szCs w:val="20"/>
        </w:rPr>
        <w:tab/>
        <w:t>Kurniawan (2012)</w:t>
      </w:r>
    </w:p>
    <w:p w14:paraId="7F1C4069" w14:textId="77777777" w:rsidR="00E47B3B" w:rsidRPr="003C750E" w:rsidRDefault="00E47B3B" w:rsidP="00E47B3B">
      <w:pPr>
        <w:tabs>
          <w:tab w:val="left" w:pos="3686"/>
          <w:tab w:val="center" w:pos="4395"/>
        </w:tabs>
        <w:spacing w:after="0" w:line="240" w:lineRule="auto"/>
        <w:jc w:val="center"/>
        <w:rPr>
          <w:rFonts w:ascii="Times New Roman" w:hAnsi="Times New Roman" w:cs="Times New Roman"/>
          <w:sz w:val="20"/>
          <w:szCs w:val="20"/>
        </w:rPr>
        <w:pPrChange w:id="246" w:author="DELL" w:date="2024-07-16T00:33:00Z">
          <w:pPr>
            <w:tabs>
              <w:tab w:val="left" w:pos="3686"/>
              <w:tab w:val="center" w:pos="4395"/>
            </w:tabs>
            <w:spacing w:line="240" w:lineRule="auto"/>
            <w:jc w:val="center"/>
          </w:pPr>
        </w:pPrChange>
      </w:pPr>
      <w:r w:rsidRPr="003C750E">
        <w:rPr>
          <w:rFonts w:ascii="Times New Roman" w:hAnsi="Times New Roman" w:cs="Times New Roman"/>
          <w:sz w:val="20"/>
          <w:szCs w:val="20"/>
        </w:rPr>
        <w:t xml:space="preserve">                       Ilman Prasetyo (2020)</w:t>
      </w:r>
    </w:p>
    <w:p w14:paraId="79DFED95" w14:textId="77777777" w:rsidR="00E47B3B" w:rsidRPr="003C750E" w:rsidDel="00165191" w:rsidRDefault="00E47B3B" w:rsidP="00E47B3B">
      <w:pPr>
        <w:spacing w:after="0" w:line="480" w:lineRule="auto"/>
        <w:jc w:val="both"/>
        <w:rPr>
          <w:del w:id="247" w:author="DELL" w:date="2024-07-16T00:49:00Z"/>
          <w:rFonts w:ascii="Times New Roman" w:hAnsi="Times New Roman" w:cs="Times New Roman"/>
          <w:sz w:val="24"/>
          <w:szCs w:val="24"/>
        </w:rPr>
        <w:pPrChange w:id="248" w:author="DELL" w:date="2024-07-16T00:33:00Z">
          <w:pPr>
            <w:spacing w:line="480" w:lineRule="auto"/>
            <w:jc w:val="both"/>
          </w:pPr>
        </w:pPrChange>
      </w:pPr>
    </w:p>
    <w:p w14:paraId="1EAA6DA2" w14:textId="77777777" w:rsidR="00E47B3B" w:rsidRPr="003C750E" w:rsidDel="00165191" w:rsidRDefault="00E47B3B" w:rsidP="00E47B3B">
      <w:pPr>
        <w:tabs>
          <w:tab w:val="center" w:pos="4395"/>
        </w:tabs>
        <w:spacing w:after="0" w:line="240" w:lineRule="auto"/>
        <w:rPr>
          <w:del w:id="249" w:author="DELL" w:date="2024-07-16T00:49:00Z"/>
          <w:rFonts w:ascii="Times New Roman" w:hAnsi="Times New Roman" w:cs="Times New Roman"/>
          <w:sz w:val="20"/>
          <w:szCs w:val="20"/>
        </w:rPr>
        <w:pPrChange w:id="250" w:author="DELL" w:date="2024-07-16T00:33:00Z">
          <w:pPr>
            <w:tabs>
              <w:tab w:val="center" w:pos="4395"/>
            </w:tabs>
            <w:spacing w:line="240" w:lineRule="auto"/>
          </w:pPr>
        </w:pPrChange>
      </w:pPr>
      <w:del w:id="251" w:author="DELL" w:date="2024-07-16T00:49:00Z">
        <w:r w:rsidRPr="003C750E" w:rsidDel="00165191">
          <w:rPr>
            <w:rFonts w:ascii="Times New Roman" w:hAnsi="Times New Roman" w:cs="Times New Roman"/>
            <w:sz w:val="24"/>
            <w:szCs w:val="24"/>
          </w:rPr>
          <w:delText xml:space="preserve"> </w:delText>
        </w:r>
        <w:r w:rsidRPr="003C750E" w:rsidDel="00165191">
          <w:rPr>
            <w:rFonts w:ascii="Times New Roman" w:hAnsi="Times New Roman" w:cs="Times New Roman"/>
            <w:sz w:val="24"/>
            <w:szCs w:val="24"/>
          </w:rPr>
          <w:tab/>
        </w:r>
        <w:r w:rsidRPr="003C750E" w:rsidDel="00165191">
          <w:rPr>
            <w:rFonts w:ascii="Times New Roman" w:hAnsi="Times New Roman" w:cs="Times New Roman"/>
            <w:sz w:val="24"/>
            <w:szCs w:val="24"/>
          </w:rPr>
          <w:tab/>
        </w:r>
        <w:r w:rsidRPr="003C750E" w:rsidDel="00165191">
          <w:rPr>
            <w:rFonts w:ascii="Times New Roman" w:hAnsi="Times New Roman" w:cs="Times New Roman"/>
            <w:sz w:val="20"/>
            <w:szCs w:val="20"/>
          </w:rPr>
          <w:delText>Yahya (2022:34)</w:delText>
        </w:r>
      </w:del>
    </w:p>
    <w:p w14:paraId="0B3CA71D" w14:textId="77777777" w:rsidR="00E47B3B" w:rsidRPr="003C750E" w:rsidRDefault="00E47B3B" w:rsidP="00E47B3B">
      <w:pPr>
        <w:tabs>
          <w:tab w:val="center" w:pos="4395"/>
        </w:tabs>
        <w:spacing w:after="0" w:line="240" w:lineRule="auto"/>
        <w:rPr>
          <w:ins w:id="252" w:author="DELL" w:date="2024-07-16T00:47:00Z"/>
          <w:rFonts w:ascii="Times New Roman" w:hAnsi="Times New Roman" w:cs="Times New Roman"/>
          <w:sz w:val="20"/>
          <w:szCs w:val="20"/>
        </w:rPr>
      </w:pPr>
      <w:del w:id="253" w:author="DELL" w:date="2024-07-16T00:49:00Z">
        <w:r w:rsidRPr="003C750E" w:rsidDel="00165191">
          <w:rPr>
            <w:rFonts w:ascii="Times New Roman" w:hAnsi="Times New Roman" w:cs="Times New Roman"/>
            <w:sz w:val="20"/>
            <w:szCs w:val="20"/>
          </w:rPr>
          <w:tab/>
        </w:r>
      </w:del>
      <w:r w:rsidRPr="003C750E">
        <w:rPr>
          <w:rFonts w:ascii="Times New Roman" w:hAnsi="Times New Roman" w:cs="Times New Roman"/>
          <w:sz w:val="20"/>
          <w:szCs w:val="20"/>
        </w:rPr>
        <w:tab/>
      </w:r>
      <w:ins w:id="254" w:author="DELL" w:date="2024-07-16T00:47:00Z">
        <w:r w:rsidRPr="003C750E">
          <w:rPr>
            <w:rFonts w:ascii="Times New Roman" w:hAnsi="Times New Roman" w:cs="Times New Roman"/>
            <w:sz w:val="20"/>
            <w:szCs w:val="20"/>
          </w:rPr>
          <w:tab/>
        </w:r>
        <w:r w:rsidRPr="003C750E">
          <w:rPr>
            <w:rFonts w:ascii="Times New Roman" w:hAnsi="Times New Roman" w:cs="Times New Roman"/>
            <w:sz w:val="20"/>
            <w:szCs w:val="20"/>
          </w:rPr>
          <w:tab/>
        </w:r>
      </w:ins>
    </w:p>
    <w:p w14:paraId="30E3AD0C" w14:textId="77777777" w:rsidR="00E47B3B" w:rsidRPr="003C750E" w:rsidRDefault="00E47B3B" w:rsidP="00E47B3B">
      <w:pPr>
        <w:tabs>
          <w:tab w:val="center" w:pos="4395"/>
        </w:tabs>
        <w:spacing w:after="0" w:line="240" w:lineRule="auto"/>
        <w:rPr>
          <w:ins w:id="255" w:author="DELL" w:date="2024-07-16T00:47:00Z"/>
          <w:rFonts w:ascii="Times New Roman" w:hAnsi="Times New Roman" w:cs="Times New Roman"/>
          <w:sz w:val="20"/>
          <w:szCs w:val="20"/>
        </w:rPr>
      </w:pPr>
      <w:ins w:id="256" w:author="DELL" w:date="2024-07-16T00:47:00Z">
        <w:r w:rsidRPr="003C750E">
          <w:rPr>
            <w:rFonts w:ascii="Times New Roman" w:hAnsi="Times New Roman" w:cs="Times New Roman"/>
            <w:sz w:val="20"/>
            <w:szCs w:val="20"/>
          </w:rPr>
          <w:tab/>
        </w:r>
        <w:r w:rsidRPr="003C750E">
          <w:rPr>
            <w:rFonts w:ascii="Times New Roman" w:hAnsi="Times New Roman" w:cs="Times New Roman"/>
            <w:sz w:val="20"/>
            <w:szCs w:val="20"/>
          </w:rPr>
          <w:tab/>
        </w:r>
      </w:ins>
    </w:p>
    <w:p w14:paraId="297270F7" w14:textId="77777777" w:rsidR="00E47B3B" w:rsidRPr="003C750E" w:rsidRDefault="00E47B3B" w:rsidP="00E47B3B">
      <w:pPr>
        <w:tabs>
          <w:tab w:val="center" w:pos="4395"/>
        </w:tabs>
        <w:spacing w:after="0" w:line="240" w:lineRule="auto"/>
        <w:rPr>
          <w:ins w:id="257" w:author="DELL" w:date="2024-07-16T00:47:00Z"/>
          <w:rFonts w:ascii="Times New Roman" w:hAnsi="Times New Roman" w:cs="Times New Roman"/>
          <w:sz w:val="20"/>
          <w:szCs w:val="20"/>
        </w:rPr>
      </w:pPr>
      <w:ins w:id="258" w:author="DELL" w:date="2024-07-16T00:47:00Z">
        <w:r w:rsidRPr="003C750E">
          <w:rPr>
            <w:rFonts w:ascii="Times New Roman" w:hAnsi="Times New Roman" w:cs="Times New Roman"/>
            <w:sz w:val="20"/>
            <w:szCs w:val="20"/>
          </w:rPr>
          <w:tab/>
        </w:r>
        <w:r w:rsidRPr="003C750E">
          <w:rPr>
            <w:rFonts w:ascii="Times New Roman" w:hAnsi="Times New Roman" w:cs="Times New Roman"/>
            <w:sz w:val="20"/>
            <w:szCs w:val="20"/>
          </w:rPr>
          <w:tab/>
        </w:r>
      </w:ins>
    </w:p>
    <w:p w14:paraId="266471C6" w14:textId="77777777" w:rsidR="00E47B3B" w:rsidRPr="003C750E" w:rsidRDefault="00E47B3B" w:rsidP="00E47B3B">
      <w:pPr>
        <w:tabs>
          <w:tab w:val="center" w:pos="4395"/>
        </w:tabs>
        <w:spacing w:after="0" w:line="240" w:lineRule="auto"/>
        <w:rPr>
          <w:ins w:id="259" w:author="DELL" w:date="2024-07-16T00:48:00Z"/>
          <w:rFonts w:ascii="Times New Roman" w:hAnsi="Times New Roman" w:cs="Times New Roman"/>
          <w:sz w:val="20"/>
          <w:szCs w:val="20"/>
        </w:rPr>
      </w:pPr>
      <w:ins w:id="260" w:author="DELL" w:date="2024-07-16T00:47:00Z">
        <w:r w:rsidRPr="003C750E">
          <w:rPr>
            <w:rFonts w:ascii="Times New Roman" w:hAnsi="Times New Roman" w:cs="Times New Roman"/>
            <w:sz w:val="20"/>
            <w:szCs w:val="20"/>
          </w:rPr>
          <w:tab/>
        </w:r>
        <w:r w:rsidRPr="003C750E">
          <w:rPr>
            <w:rFonts w:ascii="Times New Roman" w:hAnsi="Times New Roman" w:cs="Times New Roman"/>
            <w:sz w:val="20"/>
            <w:szCs w:val="20"/>
          </w:rPr>
          <w:tab/>
        </w:r>
      </w:ins>
    </w:p>
    <w:p w14:paraId="766D7BB0" w14:textId="77777777" w:rsidR="00E47B3B" w:rsidRPr="003C750E" w:rsidRDefault="00E47B3B" w:rsidP="00E47B3B">
      <w:pPr>
        <w:tabs>
          <w:tab w:val="center" w:pos="4395"/>
        </w:tabs>
        <w:spacing w:after="0" w:line="240" w:lineRule="auto"/>
        <w:rPr>
          <w:ins w:id="261" w:author="DELL" w:date="2024-07-16T00:48:00Z"/>
          <w:rFonts w:ascii="Times New Roman" w:hAnsi="Times New Roman" w:cs="Times New Roman"/>
          <w:sz w:val="20"/>
          <w:szCs w:val="20"/>
        </w:rPr>
      </w:pPr>
      <w:ins w:id="262" w:author="DELL" w:date="2024-07-16T00:48:00Z">
        <w:r w:rsidRPr="003C750E">
          <w:rPr>
            <w:rFonts w:ascii="Times New Roman" w:hAnsi="Times New Roman" w:cs="Times New Roman"/>
            <w:sz w:val="20"/>
            <w:szCs w:val="20"/>
          </w:rPr>
          <w:tab/>
        </w:r>
        <w:r w:rsidRPr="003C750E">
          <w:rPr>
            <w:rFonts w:ascii="Times New Roman" w:hAnsi="Times New Roman" w:cs="Times New Roman"/>
            <w:sz w:val="20"/>
            <w:szCs w:val="20"/>
          </w:rPr>
          <w:tab/>
        </w:r>
      </w:ins>
    </w:p>
    <w:p w14:paraId="612F0912" w14:textId="77777777" w:rsidR="00E47B3B" w:rsidRPr="003C750E" w:rsidRDefault="00E47B3B" w:rsidP="00E47B3B">
      <w:pPr>
        <w:tabs>
          <w:tab w:val="center" w:pos="4395"/>
        </w:tabs>
        <w:spacing w:after="0" w:line="240" w:lineRule="auto"/>
        <w:rPr>
          <w:ins w:id="263" w:author="DELL" w:date="2024-07-16T00:48:00Z"/>
          <w:rFonts w:ascii="Times New Roman" w:hAnsi="Times New Roman" w:cs="Times New Roman"/>
          <w:sz w:val="20"/>
          <w:szCs w:val="20"/>
        </w:rPr>
      </w:pPr>
      <w:ins w:id="264" w:author="DELL" w:date="2024-07-16T00:48:00Z">
        <w:r w:rsidRPr="003C750E">
          <w:rPr>
            <w:rFonts w:ascii="Times New Roman" w:hAnsi="Times New Roman" w:cs="Times New Roman"/>
            <w:sz w:val="20"/>
            <w:szCs w:val="20"/>
          </w:rPr>
          <w:tab/>
        </w:r>
        <w:r w:rsidRPr="003C750E">
          <w:rPr>
            <w:rFonts w:ascii="Times New Roman" w:hAnsi="Times New Roman" w:cs="Times New Roman"/>
            <w:sz w:val="20"/>
            <w:szCs w:val="20"/>
          </w:rPr>
          <w:tab/>
        </w:r>
      </w:ins>
    </w:p>
    <w:p w14:paraId="647BD460" w14:textId="77777777" w:rsidR="00E47B3B" w:rsidRPr="003C750E" w:rsidRDefault="00E47B3B" w:rsidP="00E47B3B">
      <w:pPr>
        <w:tabs>
          <w:tab w:val="center" w:pos="4395"/>
        </w:tabs>
        <w:spacing w:after="0" w:line="240" w:lineRule="auto"/>
        <w:rPr>
          <w:rFonts w:ascii="Times New Roman" w:hAnsi="Times New Roman" w:cs="Times New Roman"/>
          <w:sz w:val="20"/>
          <w:szCs w:val="20"/>
        </w:rPr>
      </w:pPr>
      <w:ins w:id="265" w:author="DELL" w:date="2024-07-16T00:48:00Z">
        <w:r w:rsidRPr="003C750E">
          <w:rPr>
            <w:rFonts w:ascii="Times New Roman" w:hAnsi="Times New Roman" w:cs="Times New Roman"/>
            <w:sz w:val="20"/>
            <w:szCs w:val="20"/>
          </w:rPr>
          <w:tab/>
        </w:r>
        <w:r w:rsidRPr="003C750E">
          <w:rPr>
            <w:rFonts w:ascii="Times New Roman" w:hAnsi="Times New Roman" w:cs="Times New Roman"/>
            <w:sz w:val="20"/>
            <w:szCs w:val="20"/>
          </w:rPr>
          <w:tab/>
        </w:r>
      </w:ins>
      <w:r w:rsidRPr="003C750E">
        <w:rPr>
          <w:rFonts w:ascii="Times New Roman" w:hAnsi="Times New Roman" w:cs="Times New Roman"/>
          <w:sz w:val="20"/>
          <w:szCs w:val="20"/>
        </w:rPr>
        <w:t>Kotler (2009)</w:t>
      </w:r>
    </w:p>
    <w:p w14:paraId="7D8F42BC" w14:textId="77777777" w:rsidR="00E47B3B" w:rsidRPr="003C750E" w:rsidRDefault="00E47B3B" w:rsidP="00E47B3B">
      <w:pPr>
        <w:tabs>
          <w:tab w:val="center" w:pos="4395"/>
        </w:tabs>
        <w:spacing w:after="0" w:line="240" w:lineRule="auto"/>
        <w:rPr>
          <w:rFonts w:ascii="Times New Roman" w:hAnsi="Times New Roman" w:cs="Times New Roman"/>
          <w:sz w:val="20"/>
          <w:szCs w:val="20"/>
        </w:rPr>
      </w:pPr>
      <w:r w:rsidRPr="003C750E">
        <w:rPr>
          <w:rFonts w:ascii="Times New Roman" w:hAnsi="Times New Roman" w:cs="Times New Roman"/>
          <w:sz w:val="20"/>
          <w:szCs w:val="20"/>
        </w:rPr>
        <w:tab/>
      </w:r>
      <w:r w:rsidRPr="003C750E">
        <w:rPr>
          <w:rFonts w:ascii="Times New Roman" w:hAnsi="Times New Roman" w:cs="Times New Roman"/>
          <w:sz w:val="20"/>
          <w:szCs w:val="20"/>
        </w:rPr>
        <w:tab/>
        <w:t>Yahya (2024)</w:t>
      </w:r>
    </w:p>
    <w:p w14:paraId="7C001AA8" w14:textId="77777777" w:rsidR="00E47B3B" w:rsidRPr="003C750E" w:rsidRDefault="00E47B3B" w:rsidP="00E47B3B">
      <w:pPr>
        <w:tabs>
          <w:tab w:val="center" w:pos="4395"/>
        </w:tabs>
        <w:spacing w:after="0" w:line="240" w:lineRule="auto"/>
        <w:rPr>
          <w:rFonts w:ascii="Times New Roman" w:hAnsi="Times New Roman" w:cs="Times New Roman"/>
          <w:sz w:val="20"/>
          <w:szCs w:val="20"/>
        </w:rPr>
      </w:pPr>
      <w:r w:rsidRPr="003C750E">
        <w:rPr>
          <w:rFonts w:ascii="Times New Roman" w:hAnsi="Times New Roman" w:cs="Times New Roman"/>
          <w:sz w:val="20"/>
          <w:szCs w:val="20"/>
        </w:rPr>
        <w:tab/>
      </w:r>
      <w:r w:rsidRPr="003C750E">
        <w:rPr>
          <w:rFonts w:ascii="Times New Roman" w:hAnsi="Times New Roman" w:cs="Times New Roman"/>
          <w:sz w:val="20"/>
          <w:szCs w:val="20"/>
        </w:rPr>
        <w:tab/>
        <w:t>Karlina, G., &amp; Setyorini, R. (2018)</w:t>
      </w:r>
    </w:p>
    <w:p w14:paraId="2B0BA2AF" w14:textId="77777777" w:rsidR="00E47B3B" w:rsidRPr="003C750E" w:rsidRDefault="00E47B3B" w:rsidP="00E47B3B">
      <w:pPr>
        <w:tabs>
          <w:tab w:val="center" w:pos="4395"/>
        </w:tabs>
        <w:spacing w:after="0" w:line="240" w:lineRule="auto"/>
        <w:rPr>
          <w:rFonts w:ascii="Times New Roman" w:hAnsi="Times New Roman" w:cs="Times New Roman"/>
          <w:sz w:val="24"/>
          <w:szCs w:val="24"/>
        </w:rPr>
        <w:pPrChange w:id="266" w:author="DELL" w:date="2024-07-16T00:33:00Z">
          <w:pPr>
            <w:tabs>
              <w:tab w:val="center" w:pos="4395"/>
            </w:tabs>
            <w:spacing w:line="240" w:lineRule="auto"/>
          </w:pPr>
        </w:pPrChange>
      </w:pPr>
      <w:r w:rsidRPr="003C750E">
        <w:rPr>
          <w:rFonts w:ascii="Times New Roman" w:hAnsi="Times New Roman" w:cs="Times New Roman"/>
          <w:sz w:val="24"/>
          <w:szCs w:val="24"/>
        </w:rPr>
        <w:tab/>
      </w:r>
      <w:r w:rsidRPr="003C750E">
        <w:rPr>
          <w:rFonts w:ascii="Times New Roman" w:hAnsi="Times New Roman" w:cs="Times New Roman"/>
          <w:sz w:val="24"/>
          <w:szCs w:val="24"/>
        </w:rPr>
        <w:tab/>
      </w:r>
    </w:p>
    <w:bookmarkEnd w:id="228"/>
    <w:p w14:paraId="786CCC97" w14:textId="77777777" w:rsidR="00E47B3B" w:rsidRPr="003C750E" w:rsidDel="00F57D13" w:rsidRDefault="00E47B3B" w:rsidP="00E47B3B">
      <w:pPr>
        <w:tabs>
          <w:tab w:val="center" w:pos="4395"/>
        </w:tabs>
        <w:spacing w:after="0" w:line="240" w:lineRule="auto"/>
        <w:rPr>
          <w:del w:id="267" w:author="DELL" w:date="2024-07-15T16:58:00Z"/>
          <w:rFonts w:ascii="Times New Roman" w:hAnsi="Times New Roman" w:cs="Times New Roman"/>
          <w:sz w:val="24"/>
          <w:szCs w:val="24"/>
        </w:rPr>
        <w:pPrChange w:id="268" w:author="DELL" w:date="2024-07-16T00:33:00Z">
          <w:pPr>
            <w:tabs>
              <w:tab w:val="center" w:pos="4395"/>
            </w:tabs>
            <w:spacing w:line="240" w:lineRule="auto"/>
          </w:pPr>
        </w:pPrChange>
      </w:pPr>
      <w:r w:rsidRPr="003C750E">
        <w:rPr>
          <w:rFonts w:ascii="Times New Roman" w:hAnsi="Times New Roman" w:cs="Times New Roman"/>
          <w:sz w:val="24"/>
          <w:szCs w:val="24"/>
        </w:rPr>
        <w:t>Sumber: Diolah oleh Peneliti (2024)</w:t>
      </w:r>
    </w:p>
    <w:p w14:paraId="00F1C5D4" w14:textId="77777777" w:rsidR="00E47B3B" w:rsidRPr="003C750E" w:rsidRDefault="00E47B3B" w:rsidP="00E47B3B">
      <w:pPr>
        <w:tabs>
          <w:tab w:val="center" w:pos="4395"/>
        </w:tabs>
        <w:spacing w:after="0" w:line="240" w:lineRule="auto"/>
        <w:rPr>
          <w:rFonts w:ascii="Times New Roman" w:hAnsi="Times New Roman" w:cs="Times New Roman"/>
          <w:sz w:val="24"/>
          <w:szCs w:val="24"/>
        </w:rPr>
        <w:pPrChange w:id="269" w:author="DELL" w:date="2024-07-16T00:33:00Z">
          <w:pPr>
            <w:tabs>
              <w:tab w:val="center" w:pos="4395"/>
            </w:tabs>
            <w:spacing w:line="240" w:lineRule="auto"/>
          </w:pPr>
        </w:pPrChange>
      </w:pPr>
      <w:del w:id="270" w:author="DELL" w:date="2024-07-15T16:58:00Z">
        <w:r w:rsidRPr="003C750E" w:rsidDel="00F57D13">
          <w:rPr>
            <w:rFonts w:ascii="Times New Roman" w:hAnsi="Times New Roman" w:cs="Times New Roman"/>
            <w:sz w:val="24"/>
            <w:szCs w:val="24"/>
          </w:rPr>
          <w:tab/>
        </w:r>
      </w:del>
      <w:r w:rsidRPr="003C750E">
        <w:rPr>
          <w:rFonts w:ascii="Times New Roman" w:hAnsi="Times New Roman" w:cs="Times New Roman"/>
          <w:sz w:val="24"/>
          <w:szCs w:val="24"/>
        </w:rPr>
        <w:t xml:space="preserve"> </w:t>
      </w:r>
    </w:p>
    <w:p w14:paraId="563F0AFD" w14:textId="77777777" w:rsidR="00E47B3B" w:rsidRPr="003C750E" w:rsidRDefault="00E47B3B" w:rsidP="00E47B3B">
      <w:pPr>
        <w:tabs>
          <w:tab w:val="center" w:pos="4395"/>
        </w:tabs>
        <w:spacing w:after="0" w:line="240" w:lineRule="auto"/>
        <w:rPr>
          <w:ins w:id="271" w:author="DELL" w:date="2024-07-16T00:47:00Z"/>
          <w:rFonts w:ascii="Times New Roman" w:hAnsi="Times New Roman" w:cs="Times New Roman"/>
          <w:sz w:val="20"/>
          <w:szCs w:val="20"/>
        </w:rPr>
      </w:pPr>
      <w:r w:rsidRPr="003C750E">
        <w:rPr>
          <w:rFonts w:ascii="Times New Roman" w:hAnsi="Times New Roman" w:cs="Times New Roman"/>
          <w:noProof/>
        </w:rPr>
        <mc:AlternateContent>
          <mc:Choice Requires="wps">
            <w:drawing>
              <wp:anchor distT="0" distB="0" distL="114300" distR="114300" simplePos="0" relativeHeight="251665408" behindDoc="1" locked="0" layoutInCell="1" allowOverlap="1" wp14:anchorId="27736D3C" wp14:editId="123255E4">
                <wp:simplePos x="0" y="0"/>
                <wp:positionH relativeFrom="column">
                  <wp:posOffset>-143510</wp:posOffset>
                </wp:positionH>
                <wp:positionV relativeFrom="paragraph">
                  <wp:posOffset>63500</wp:posOffset>
                </wp:positionV>
                <wp:extent cx="5092065" cy="499110"/>
                <wp:effectExtent l="0" t="0" r="0" b="0"/>
                <wp:wrapNone/>
                <wp:docPr id="1304044801" name="Text Box 1"/>
                <wp:cNvGraphicFramePr/>
                <a:graphic xmlns:a="http://schemas.openxmlformats.org/drawingml/2006/main">
                  <a:graphicData uri="http://schemas.microsoft.com/office/word/2010/wordprocessingShape">
                    <wps:wsp>
                      <wps:cNvSpPr txBox="1"/>
                      <wps:spPr>
                        <a:xfrm>
                          <a:off x="0" y="0"/>
                          <a:ext cx="5092065" cy="499110"/>
                        </a:xfrm>
                        <a:prstGeom prst="rect">
                          <a:avLst/>
                        </a:prstGeom>
                        <a:solidFill>
                          <a:prstClr val="white"/>
                        </a:solidFill>
                        <a:ln>
                          <a:noFill/>
                        </a:ln>
                      </wps:spPr>
                      <wps:txbx>
                        <w:txbxContent>
                          <w:p w14:paraId="115DC019" w14:textId="77777777" w:rsidR="00E47B3B" w:rsidRDefault="00E47B3B" w:rsidP="00E47B3B">
                            <w:pPr>
                              <w:pStyle w:val="Caption"/>
                              <w:jc w:val="center"/>
                              <w:rPr>
                                <w:b/>
                                <w:bCs/>
                                <w:i w:val="0"/>
                                <w:iCs w:val="0"/>
                                <w:color w:val="auto"/>
                                <w:sz w:val="24"/>
                                <w:szCs w:val="24"/>
                              </w:rPr>
                            </w:pPr>
                            <w:bookmarkStart w:id="272" w:name="_Toc166782726"/>
                            <w:r w:rsidRPr="00EE0B23">
                              <w:rPr>
                                <w:b/>
                                <w:bCs/>
                                <w:i w:val="0"/>
                                <w:iCs w:val="0"/>
                                <w:color w:val="auto"/>
                                <w:sz w:val="24"/>
                                <w:szCs w:val="24"/>
                              </w:rPr>
                              <w:t xml:space="preserve">Gambar </w:t>
                            </w:r>
                            <w:r w:rsidRPr="00EE0B23">
                              <w:rPr>
                                <w:b/>
                                <w:bCs/>
                                <w:i w:val="0"/>
                                <w:iCs w:val="0"/>
                                <w:color w:val="auto"/>
                                <w:sz w:val="24"/>
                                <w:szCs w:val="24"/>
                              </w:rPr>
                              <w:t>2</w:t>
                            </w:r>
                            <w:r>
                              <w:rPr>
                                <w:b/>
                                <w:bCs/>
                                <w:i w:val="0"/>
                                <w:iCs w:val="0"/>
                                <w:color w:val="auto"/>
                                <w:sz w:val="24"/>
                                <w:szCs w:val="24"/>
                              </w:rPr>
                              <w:t>.</w:t>
                            </w:r>
                            <w:r w:rsidRPr="00EE0B23">
                              <w:rPr>
                                <w:b/>
                                <w:bCs/>
                                <w:i w:val="0"/>
                                <w:iCs w:val="0"/>
                                <w:color w:val="auto"/>
                                <w:sz w:val="24"/>
                                <w:szCs w:val="24"/>
                              </w:rPr>
                              <w:fldChar w:fldCharType="begin"/>
                            </w:r>
                            <w:r w:rsidRPr="00EE0B23">
                              <w:rPr>
                                <w:b/>
                                <w:bCs/>
                                <w:i w:val="0"/>
                                <w:iCs w:val="0"/>
                                <w:color w:val="auto"/>
                                <w:sz w:val="24"/>
                                <w:szCs w:val="24"/>
                              </w:rPr>
                              <w:instrText xml:space="preserve"> SEQ Gambar_2 \* ARABIC </w:instrText>
                            </w:r>
                            <w:r w:rsidRPr="00EE0B23">
                              <w:rPr>
                                <w:b/>
                                <w:bCs/>
                                <w:i w:val="0"/>
                                <w:iCs w:val="0"/>
                                <w:color w:val="auto"/>
                                <w:sz w:val="24"/>
                                <w:szCs w:val="24"/>
                              </w:rPr>
                              <w:fldChar w:fldCharType="separate"/>
                            </w:r>
                            <w:r>
                              <w:rPr>
                                <w:b/>
                                <w:bCs/>
                                <w:i w:val="0"/>
                                <w:iCs w:val="0"/>
                                <w:noProof/>
                                <w:color w:val="auto"/>
                                <w:sz w:val="24"/>
                                <w:szCs w:val="24"/>
                              </w:rPr>
                              <w:t>3</w:t>
                            </w:r>
                            <w:bookmarkEnd w:id="272"/>
                            <w:r w:rsidRPr="00EE0B23">
                              <w:rPr>
                                <w:b/>
                                <w:bCs/>
                                <w:i w:val="0"/>
                                <w:iCs w:val="0"/>
                                <w:color w:val="auto"/>
                                <w:sz w:val="24"/>
                                <w:szCs w:val="24"/>
                              </w:rPr>
                              <w:fldChar w:fldCharType="end"/>
                            </w:r>
                          </w:p>
                          <w:p w14:paraId="549F34E1" w14:textId="77777777" w:rsidR="00E47B3B" w:rsidRPr="00EE0B23" w:rsidRDefault="00E47B3B" w:rsidP="00E47B3B">
                            <w:pPr>
                              <w:pStyle w:val="Caption"/>
                              <w:jc w:val="center"/>
                              <w:rPr>
                                <w:rFonts w:cs="Times New Roman"/>
                                <w:b/>
                                <w:bCs/>
                                <w:i w:val="0"/>
                                <w:iCs w:val="0"/>
                                <w:color w:val="auto"/>
                                <w:sz w:val="24"/>
                                <w:szCs w:val="24"/>
                              </w:rPr>
                            </w:pPr>
                            <w:r w:rsidRPr="00EE0B23">
                              <w:rPr>
                                <w:b/>
                                <w:bCs/>
                                <w:i w:val="0"/>
                                <w:iCs w:val="0"/>
                                <w:color w:val="auto"/>
                                <w:sz w:val="24"/>
                                <w:szCs w:val="24"/>
                              </w:rPr>
                              <w:t>Paradigma Penelitian</w:t>
                            </w:r>
                          </w:p>
                          <w:p w14:paraId="7ABC859C" w14:textId="77777777" w:rsidR="00E47B3B" w:rsidRPr="005975D0" w:rsidRDefault="00E47B3B" w:rsidP="00E47B3B">
                            <w:pPr>
                              <w:pStyle w:val="Caption"/>
                              <w:jc w:val="center"/>
                              <w:rPr>
                                <w:noProof/>
                              </w:rPr>
                              <w:pPrChange w:id="273" w:author="DELL" w:date="2024-07-16T00:48:00Z">
                                <w:pPr>
                                  <w:pStyle w:val="Caption"/>
                                </w:pPr>
                              </w:pPrChange>
                            </w:pPr>
                          </w:p>
                          <w:p w14:paraId="2D5EA4C3" w14:textId="77777777" w:rsidR="00E47B3B" w:rsidRDefault="00E47B3B" w:rsidP="00E47B3B">
                            <w:pPr>
                              <w:pStyle w:val="Caption"/>
                              <w:jc w:val="center"/>
                            </w:pPr>
                          </w:p>
                          <w:p w14:paraId="22E3A6AE" w14:textId="77777777" w:rsidR="00E47B3B" w:rsidRPr="005975D0" w:rsidRDefault="00E47B3B" w:rsidP="00E47B3B">
                            <w:pPr>
                              <w:pStyle w:val="Caption"/>
                              <w:jc w:val="center"/>
                              <w:rPr>
                                <w:noProof/>
                              </w:rPr>
                              <w:pPrChange w:id="274" w:author="DELL" w:date="2024-07-16T00:48:00Z">
                                <w:pPr>
                                  <w:pStyle w:val="Caption"/>
                                </w:pPr>
                              </w:pPrChang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36D3C" id="_x0000_s1061" type="#_x0000_t202" style="position:absolute;margin-left:-11.3pt;margin-top:5pt;width:400.95pt;height:39.3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" stroked="f">
                <v:textbox inset="0,0,0,0">
                  <w:txbxContent>
                    <w:p w14:paraId="115DC019" w14:textId="77777777" w:rsidR="00E47B3B" w:rsidRDefault="00E47B3B" w:rsidP="00E47B3B">
                      <w:pPr>
                        <w:pStyle w:val="Caption"/>
                        <w:jc w:val="center"/>
                        <w:rPr>
                          <w:b/>
                          <w:bCs/>
                          <w:i w:val="0"/>
                          <w:iCs w:val="0"/>
                          <w:color w:val="auto"/>
                          <w:sz w:val="24"/>
                          <w:szCs w:val="24"/>
                        </w:rPr>
                      </w:pPr>
                      <w:bookmarkStart w:id="275" w:name="_Toc166782726"/>
                      <w:r w:rsidRPr="00EE0B23">
                        <w:rPr>
                          <w:b/>
                          <w:bCs/>
                          <w:i w:val="0"/>
                          <w:iCs w:val="0"/>
                          <w:color w:val="auto"/>
                          <w:sz w:val="24"/>
                          <w:szCs w:val="24"/>
                        </w:rPr>
                        <w:t xml:space="preserve">Gambar </w:t>
                      </w:r>
                      <w:r w:rsidRPr="00EE0B23">
                        <w:rPr>
                          <w:b/>
                          <w:bCs/>
                          <w:i w:val="0"/>
                          <w:iCs w:val="0"/>
                          <w:color w:val="auto"/>
                          <w:sz w:val="24"/>
                          <w:szCs w:val="24"/>
                        </w:rPr>
                        <w:t>2</w:t>
                      </w:r>
                      <w:r>
                        <w:rPr>
                          <w:b/>
                          <w:bCs/>
                          <w:i w:val="0"/>
                          <w:iCs w:val="0"/>
                          <w:color w:val="auto"/>
                          <w:sz w:val="24"/>
                          <w:szCs w:val="24"/>
                        </w:rPr>
                        <w:t>.</w:t>
                      </w:r>
                      <w:r w:rsidRPr="00EE0B23">
                        <w:rPr>
                          <w:b/>
                          <w:bCs/>
                          <w:i w:val="0"/>
                          <w:iCs w:val="0"/>
                          <w:color w:val="auto"/>
                          <w:sz w:val="24"/>
                          <w:szCs w:val="24"/>
                        </w:rPr>
                        <w:fldChar w:fldCharType="begin"/>
                      </w:r>
                      <w:r w:rsidRPr="00EE0B23">
                        <w:rPr>
                          <w:b/>
                          <w:bCs/>
                          <w:i w:val="0"/>
                          <w:iCs w:val="0"/>
                          <w:color w:val="auto"/>
                          <w:sz w:val="24"/>
                          <w:szCs w:val="24"/>
                        </w:rPr>
                        <w:instrText xml:space="preserve"> SEQ Gambar_2 \* ARABIC </w:instrText>
                      </w:r>
                      <w:r w:rsidRPr="00EE0B23">
                        <w:rPr>
                          <w:b/>
                          <w:bCs/>
                          <w:i w:val="0"/>
                          <w:iCs w:val="0"/>
                          <w:color w:val="auto"/>
                          <w:sz w:val="24"/>
                          <w:szCs w:val="24"/>
                        </w:rPr>
                        <w:fldChar w:fldCharType="separate"/>
                      </w:r>
                      <w:r>
                        <w:rPr>
                          <w:b/>
                          <w:bCs/>
                          <w:i w:val="0"/>
                          <w:iCs w:val="0"/>
                          <w:noProof/>
                          <w:color w:val="auto"/>
                          <w:sz w:val="24"/>
                          <w:szCs w:val="24"/>
                        </w:rPr>
                        <w:t>3</w:t>
                      </w:r>
                      <w:bookmarkEnd w:id="275"/>
                      <w:r w:rsidRPr="00EE0B23">
                        <w:rPr>
                          <w:b/>
                          <w:bCs/>
                          <w:i w:val="0"/>
                          <w:iCs w:val="0"/>
                          <w:color w:val="auto"/>
                          <w:sz w:val="24"/>
                          <w:szCs w:val="24"/>
                        </w:rPr>
                        <w:fldChar w:fldCharType="end"/>
                      </w:r>
                    </w:p>
                    <w:p w14:paraId="549F34E1" w14:textId="77777777" w:rsidR="00E47B3B" w:rsidRPr="00EE0B23" w:rsidRDefault="00E47B3B" w:rsidP="00E47B3B">
                      <w:pPr>
                        <w:pStyle w:val="Caption"/>
                        <w:jc w:val="center"/>
                        <w:rPr>
                          <w:rFonts w:cs="Times New Roman"/>
                          <w:b/>
                          <w:bCs/>
                          <w:i w:val="0"/>
                          <w:iCs w:val="0"/>
                          <w:color w:val="auto"/>
                          <w:sz w:val="24"/>
                          <w:szCs w:val="24"/>
                        </w:rPr>
                      </w:pPr>
                      <w:r w:rsidRPr="00EE0B23">
                        <w:rPr>
                          <w:b/>
                          <w:bCs/>
                          <w:i w:val="0"/>
                          <w:iCs w:val="0"/>
                          <w:color w:val="auto"/>
                          <w:sz w:val="24"/>
                          <w:szCs w:val="24"/>
                        </w:rPr>
                        <w:t>Paradigma Penelitian</w:t>
                      </w:r>
                    </w:p>
                    <w:p w14:paraId="7ABC859C" w14:textId="77777777" w:rsidR="00E47B3B" w:rsidRPr="005975D0" w:rsidRDefault="00E47B3B" w:rsidP="00E47B3B">
                      <w:pPr>
                        <w:pStyle w:val="Caption"/>
                        <w:jc w:val="center"/>
                        <w:rPr>
                          <w:noProof/>
                        </w:rPr>
                        <w:pPrChange w:id="276" w:author="DELL" w:date="2024-07-16T00:48:00Z">
                          <w:pPr>
                            <w:pStyle w:val="Caption"/>
                          </w:pPr>
                        </w:pPrChange>
                      </w:pPr>
                    </w:p>
                    <w:p w14:paraId="2D5EA4C3" w14:textId="77777777" w:rsidR="00E47B3B" w:rsidRDefault="00E47B3B" w:rsidP="00E47B3B">
                      <w:pPr>
                        <w:pStyle w:val="Caption"/>
                        <w:jc w:val="center"/>
                      </w:pPr>
                    </w:p>
                    <w:p w14:paraId="22E3A6AE" w14:textId="77777777" w:rsidR="00E47B3B" w:rsidRPr="005975D0" w:rsidRDefault="00E47B3B" w:rsidP="00E47B3B">
                      <w:pPr>
                        <w:pStyle w:val="Caption"/>
                        <w:jc w:val="center"/>
                        <w:rPr>
                          <w:noProof/>
                        </w:rPr>
                        <w:pPrChange w:id="277" w:author="DELL" w:date="2024-07-16T00:48:00Z">
                          <w:pPr>
                            <w:pStyle w:val="Caption"/>
                          </w:pPr>
                        </w:pPrChange>
                      </w:pPr>
                    </w:p>
                  </w:txbxContent>
                </v:textbox>
              </v:shape>
            </w:pict>
          </mc:Fallback>
        </mc:AlternateContent>
      </w:r>
    </w:p>
    <w:p w14:paraId="4B9575DC" w14:textId="77777777" w:rsidR="00E47B3B" w:rsidRPr="003C750E" w:rsidRDefault="00E47B3B" w:rsidP="00E47B3B">
      <w:pPr>
        <w:tabs>
          <w:tab w:val="center" w:pos="4395"/>
        </w:tabs>
        <w:spacing w:after="0" w:line="240" w:lineRule="auto"/>
        <w:rPr>
          <w:ins w:id="278" w:author="DELL" w:date="2024-07-16T00:47:00Z"/>
          <w:rFonts w:ascii="Times New Roman" w:hAnsi="Times New Roman" w:cs="Times New Roman"/>
          <w:sz w:val="20"/>
          <w:szCs w:val="20"/>
        </w:rPr>
      </w:pPr>
    </w:p>
    <w:p w14:paraId="3FD75815" w14:textId="77777777" w:rsidR="00E47B3B" w:rsidRPr="003C750E" w:rsidRDefault="00E47B3B" w:rsidP="00E47B3B">
      <w:pPr>
        <w:tabs>
          <w:tab w:val="center" w:pos="4395"/>
        </w:tabs>
        <w:spacing w:after="0" w:line="240" w:lineRule="auto"/>
        <w:rPr>
          <w:rFonts w:ascii="Times New Roman" w:hAnsi="Times New Roman" w:cs="Times New Roman"/>
          <w:sz w:val="20"/>
          <w:szCs w:val="20"/>
        </w:rPr>
      </w:pPr>
    </w:p>
    <w:p w14:paraId="435AEB54" w14:textId="77777777" w:rsidR="00E47B3B" w:rsidRPr="003C750E" w:rsidRDefault="00E47B3B" w:rsidP="00E47B3B">
      <w:pPr>
        <w:tabs>
          <w:tab w:val="center" w:pos="4395"/>
        </w:tabs>
        <w:spacing w:after="0" w:line="240" w:lineRule="auto"/>
        <w:rPr>
          <w:rFonts w:ascii="Times New Roman" w:hAnsi="Times New Roman" w:cs="Times New Roman"/>
          <w:sz w:val="20"/>
          <w:szCs w:val="20"/>
        </w:rPr>
        <w:pPrChange w:id="279" w:author="DELL" w:date="2024-07-16T00:33:00Z">
          <w:pPr>
            <w:tabs>
              <w:tab w:val="center" w:pos="4395"/>
            </w:tabs>
            <w:spacing w:line="240" w:lineRule="auto"/>
          </w:pPr>
        </w:pPrChange>
      </w:pPr>
    </w:p>
    <w:p w14:paraId="1202DD38" w14:textId="77777777" w:rsidR="00E47B3B" w:rsidRPr="003C750E" w:rsidDel="00165191" w:rsidRDefault="00E47B3B" w:rsidP="00E47B3B">
      <w:pPr>
        <w:pStyle w:val="Heading2"/>
        <w:spacing w:line="480" w:lineRule="auto"/>
        <w:jc w:val="both"/>
        <w:rPr>
          <w:del w:id="280" w:author="DELL" w:date="2024-07-16T00:47:00Z"/>
          <w:rFonts w:ascii="Times New Roman" w:hAnsi="Times New Roman" w:cs="Times New Roman"/>
          <w:b/>
          <w:bCs/>
          <w:color w:val="000000" w:themeColor="text1"/>
          <w:sz w:val="24"/>
          <w:szCs w:val="24"/>
        </w:rPr>
      </w:pPr>
      <w:bookmarkStart w:id="281" w:name="_Toc173947101"/>
      <w:r w:rsidRPr="003C750E">
        <w:rPr>
          <w:rFonts w:ascii="Times New Roman" w:hAnsi="Times New Roman" w:cs="Times New Roman"/>
          <w:b/>
          <w:bCs/>
          <w:color w:val="000000" w:themeColor="text1"/>
        </w:rPr>
        <w:t xml:space="preserve">2.3 </w:t>
      </w:r>
      <w:r w:rsidRPr="003C750E">
        <w:rPr>
          <w:rFonts w:ascii="Times New Roman" w:hAnsi="Times New Roman" w:cs="Times New Roman"/>
          <w:b/>
          <w:bCs/>
          <w:color w:val="000000" w:themeColor="text1"/>
          <w:sz w:val="24"/>
          <w:szCs w:val="24"/>
        </w:rPr>
        <w:t>Hipotesis Penelitian</w:t>
      </w:r>
      <w:bookmarkEnd w:id="281"/>
    </w:p>
    <w:p w14:paraId="12ED6FCF" w14:textId="77777777" w:rsidR="00E47B3B" w:rsidRPr="003C750E" w:rsidRDefault="00E47B3B" w:rsidP="00E47B3B">
      <w:pPr>
        <w:pStyle w:val="Heading2"/>
        <w:spacing w:line="480" w:lineRule="auto"/>
        <w:jc w:val="both"/>
        <w:rPr>
          <w:ins w:id="282" w:author="DELL" w:date="2024-07-16T00:47:00Z"/>
          <w:rFonts w:ascii="Times New Roman" w:hAnsi="Times New Roman" w:cs="Times New Roman"/>
        </w:rPr>
        <w:pPrChange w:id="283" w:author="DELL" w:date="2024-07-16T00:47:00Z">
          <w:pPr>
            <w:spacing w:after="0" w:line="480" w:lineRule="auto"/>
            <w:jc w:val="both"/>
          </w:pPr>
        </w:pPrChange>
      </w:pPr>
      <w:del w:id="284" w:author="DELL" w:date="2024-07-16T00:47:00Z">
        <w:r w:rsidRPr="003C750E" w:rsidDel="00165191">
          <w:rPr>
            <w:rFonts w:ascii="Times New Roman" w:hAnsi="Times New Roman" w:cs="Times New Roman"/>
          </w:rPr>
          <w:tab/>
        </w:r>
      </w:del>
    </w:p>
    <w:p w14:paraId="39E71019" w14:textId="77777777" w:rsidR="00E47B3B" w:rsidRPr="003C750E" w:rsidRDefault="00E47B3B" w:rsidP="00E47B3B">
      <w:pPr>
        <w:spacing w:after="0" w:line="480" w:lineRule="auto"/>
        <w:ind w:firstLine="720"/>
        <w:jc w:val="both"/>
        <w:rPr>
          <w:rFonts w:ascii="Times New Roman" w:hAnsi="Times New Roman" w:cs="Times New Roman"/>
          <w:sz w:val="24"/>
          <w:szCs w:val="24"/>
        </w:rPr>
        <w:pPrChange w:id="285" w:author="DELL" w:date="2024-07-16T00:47:00Z">
          <w:pPr>
            <w:spacing w:line="480" w:lineRule="auto"/>
            <w:jc w:val="both"/>
          </w:pPr>
        </w:pPrChange>
      </w:pPr>
      <w:bookmarkStart w:id="286" w:name="_Hlk178261779"/>
      <w:r w:rsidRPr="003C750E">
        <w:rPr>
          <w:rFonts w:ascii="Times New Roman" w:hAnsi="Times New Roman" w:cs="Times New Roman"/>
          <w:sz w:val="24"/>
          <w:szCs w:val="24"/>
        </w:rPr>
        <w:t>Hipotesis penelitian merupakan prakiraan awal terhadap pernyataan-pernyataan yang diselidiki dalam penelitian. Istilah "sementara" digunakan karena hipotesis didasarkan pada teori-teori dan fakta-fakta yang relevan, sehingga merupakan jawaban teoritis yang belum teruji secara empiris. Dengan demikian, hipotesis merupakan gagasan atau pemikiran awal yang masih memerlukan pengujian lebih lanjut untuk memastikan validitasnya secara empiris.</w:t>
      </w:r>
    </w:p>
    <w:p w14:paraId="706155E3" w14:textId="77777777" w:rsidR="00E47B3B" w:rsidRPr="003C750E" w:rsidRDefault="00E47B3B" w:rsidP="00E47B3B">
      <w:pPr>
        <w:spacing w:after="0" w:line="480" w:lineRule="auto"/>
        <w:jc w:val="both"/>
        <w:rPr>
          <w:rFonts w:ascii="Times New Roman" w:hAnsi="Times New Roman" w:cs="Times New Roman"/>
          <w:sz w:val="24"/>
          <w:szCs w:val="24"/>
        </w:rPr>
        <w:pPrChange w:id="287" w:author="DELL" w:date="2024-07-16T00:33:00Z">
          <w:pPr>
            <w:spacing w:line="480" w:lineRule="auto"/>
            <w:jc w:val="both"/>
          </w:pPr>
        </w:pPrChange>
      </w:pPr>
      <w:r w:rsidRPr="003C750E">
        <w:rPr>
          <w:rFonts w:ascii="Times New Roman" w:hAnsi="Times New Roman" w:cs="Times New Roman"/>
          <w:sz w:val="24"/>
          <w:szCs w:val="24"/>
        </w:rPr>
        <w:lastRenderedPageBreak/>
        <w:tab/>
        <w:t>Berdasarkan kerangka pemikiran di atas peneliti memiliki hipotesis penelitian sebagai berikut</w:t>
      </w:r>
    </w:p>
    <w:p w14:paraId="6128D841" w14:textId="77777777" w:rsidR="00E47B3B" w:rsidRPr="003C750E" w:rsidRDefault="00E47B3B" w:rsidP="00E47B3B">
      <w:pPr>
        <w:pStyle w:val="ListParagraph"/>
        <w:numPr>
          <w:ilvl w:val="0"/>
          <w:numId w:val="31"/>
        </w:numPr>
        <w:spacing w:after="0" w:line="480" w:lineRule="auto"/>
        <w:ind w:hanging="720"/>
        <w:jc w:val="both"/>
        <w:rPr>
          <w:rFonts w:ascii="Times New Roman" w:hAnsi="Times New Roman" w:cs="Times New Roman"/>
          <w:sz w:val="24"/>
          <w:szCs w:val="24"/>
        </w:rPr>
        <w:pPrChange w:id="288" w:author="DELL" w:date="2024-07-16T00:33:00Z">
          <w:pPr>
            <w:pStyle w:val="ListParagraph"/>
            <w:numPr>
              <w:numId w:val="31"/>
            </w:numPr>
            <w:spacing w:line="480" w:lineRule="auto"/>
            <w:ind w:hanging="720"/>
            <w:jc w:val="both"/>
          </w:pPr>
        </w:pPrChange>
      </w:pPr>
      <w:r w:rsidRPr="003C750E">
        <w:rPr>
          <w:rFonts w:ascii="Times New Roman" w:hAnsi="Times New Roman" w:cs="Times New Roman"/>
          <w:sz w:val="24"/>
          <w:szCs w:val="24"/>
        </w:rPr>
        <w:t>Secara simultan</w:t>
      </w:r>
    </w:p>
    <w:p w14:paraId="76FD19F0" w14:textId="77777777" w:rsidR="00E47B3B" w:rsidRPr="003C750E" w:rsidRDefault="00E47B3B" w:rsidP="00E47B3B">
      <w:pPr>
        <w:spacing w:after="0" w:line="480" w:lineRule="auto"/>
        <w:ind w:left="720"/>
        <w:jc w:val="both"/>
        <w:rPr>
          <w:rFonts w:ascii="Times New Roman" w:hAnsi="Times New Roman" w:cs="Times New Roman"/>
          <w:sz w:val="24"/>
          <w:szCs w:val="24"/>
        </w:rPr>
        <w:pPrChange w:id="289" w:author="DELL" w:date="2024-07-16T00:33:00Z">
          <w:pPr>
            <w:spacing w:line="480" w:lineRule="auto"/>
            <w:ind w:left="720"/>
            <w:jc w:val="both"/>
          </w:pPr>
        </w:pPrChange>
      </w:pPr>
      <w:r w:rsidRPr="003C750E">
        <w:rPr>
          <w:rFonts w:ascii="Times New Roman" w:hAnsi="Times New Roman" w:cs="Times New Roman"/>
          <w:sz w:val="24"/>
          <w:szCs w:val="24"/>
        </w:rPr>
        <w:t xml:space="preserve">Terdapat pengaruh </w:t>
      </w:r>
      <w:r w:rsidRPr="003C750E">
        <w:rPr>
          <w:rFonts w:ascii="Times New Roman" w:hAnsi="Times New Roman" w:cs="Times New Roman"/>
          <w:i/>
          <w:iCs/>
          <w:sz w:val="24"/>
          <w:szCs w:val="24"/>
        </w:rPr>
        <w:t xml:space="preserve">Green Marketing </w:t>
      </w:r>
      <w:r w:rsidRPr="003C750E">
        <w:rPr>
          <w:rFonts w:ascii="Times New Roman" w:hAnsi="Times New Roman" w:cs="Times New Roman"/>
          <w:sz w:val="24"/>
          <w:szCs w:val="24"/>
        </w:rPr>
        <w:t xml:space="preserve">dan </w:t>
      </w:r>
      <w:r w:rsidRPr="003C750E">
        <w:rPr>
          <w:rFonts w:ascii="Times New Roman" w:hAnsi="Times New Roman" w:cs="Times New Roman"/>
          <w:i/>
          <w:iCs/>
          <w:sz w:val="24"/>
          <w:szCs w:val="24"/>
        </w:rPr>
        <w:t xml:space="preserve">Brand Image </w:t>
      </w:r>
      <w:r w:rsidRPr="003C750E">
        <w:rPr>
          <w:rFonts w:ascii="Times New Roman" w:hAnsi="Times New Roman" w:cs="Times New Roman"/>
          <w:sz w:val="24"/>
          <w:szCs w:val="24"/>
        </w:rPr>
        <w:t xml:space="preserve">Terhadap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w:t>
      </w:r>
    </w:p>
    <w:p w14:paraId="66D914B4" w14:textId="77777777" w:rsidR="00E47B3B" w:rsidRPr="003C750E" w:rsidRDefault="00E47B3B" w:rsidP="00E47B3B">
      <w:pPr>
        <w:pStyle w:val="ListParagraph"/>
        <w:numPr>
          <w:ilvl w:val="0"/>
          <w:numId w:val="31"/>
        </w:numPr>
        <w:spacing w:after="0" w:line="480" w:lineRule="auto"/>
        <w:ind w:hanging="720"/>
        <w:jc w:val="both"/>
        <w:rPr>
          <w:rFonts w:ascii="Times New Roman" w:hAnsi="Times New Roman" w:cs="Times New Roman"/>
          <w:sz w:val="24"/>
          <w:szCs w:val="24"/>
        </w:rPr>
        <w:pPrChange w:id="290" w:author="DELL" w:date="2024-07-16T00:33:00Z">
          <w:pPr>
            <w:pStyle w:val="ListParagraph"/>
            <w:numPr>
              <w:numId w:val="31"/>
            </w:numPr>
            <w:spacing w:line="480" w:lineRule="auto"/>
            <w:ind w:hanging="720"/>
            <w:jc w:val="both"/>
          </w:pPr>
        </w:pPrChange>
      </w:pPr>
      <w:r w:rsidRPr="003C750E">
        <w:rPr>
          <w:rFonts w:ascii="Times New Roman" w:hAnsi="Times New Roman" w:cs="Times New Roman"/>
          <w:sz w:val="24"/>
          <w:szCs w:val="24"/>
        </w:rPr>
        <w:t>Secara parsial</w:t>
      </w:r>
    </w:p>
    <w:p w14:paraId="30FC3BCC" w14:textId="77777777" w:rsidR="00E47B3B" w:rsidRPr="003C750E" w:rsidRDefault="00E47B3B" w:rsidP="00E47B3B">
      <w:pPr>
        <w:pStyle w:val="ListParagraph"/>
        <w:numPr>
          <w:ilvl w:val="0"/>
          <w:numId w:val="32"/>
        </w:numPr>
        <w:spacing w:after="0" w:line="480" w:lineRule="auto"/>
        <w:ind w:left="709" w:hanging="709"/>
        <w:jc w:val="both"/>
        <w:rPr>
          <w:rFonts w:ascii="Times New Roman" w:hAnsi="Times New Roman" w:cs="Times New Roman"/>
          <w:sz w:val="24"/>
          <w:szCs w:val="24"/>
        </w:rPr>
        <w:pPrChange w:id="291" w:author="DELL" w:date="2024-07-16T00:33:00Z">
          <w:pPr>
            <w:pStyle w:val="ListParagraph"/>
            <w:numPr>
              <w:numId w:val="32"/>
            </w:numPr>
            <w:spacing w:line="480" w:lineRule="auto"/>
            <w:ind w:left="709" w:hanging="709"/>
            <w:jc w:val="both"/>
          </w:pPr>
        </w:pPrChange>
      </w:pPr>
      <w:r w:rsidRPr="003C750E">
        <w:rPr>
          <w:rFonts w:ascii="Times New Roman" w:hAnsi="Times New Roman" w:cs="Times New Roman"/>
          <w:sz w:val="24"/>
          <w:szCs w:val="24"/>
        </w:rPr>
        <w:t xml:space="preserve">Terdapat pengaruh </w:t>
      </w:r>
      <w:r w:rsidRPr="003C750E">
        <w:rPr>
          <w:rFonts w:ascii="Times New Roman" w:hAnsi="Times New Roman" w:cs="Times New Roman"/>
          <w:i/>
          <w:iCs/>
          <w:sz w:val="24"/>
          <w:szCs w:val="24"/>
        </w:rPr>
        <w:t xml:space="preserve">Green Marketing </w:t>
      </w:r>
      <w:r w:rsidRPr="003C750E">
        <w:rPr>
          <w:rFonts w:ascii="Times New Roman" w:hAnsi="Times New Roman" w:cs="Times New Roman"/>
          <w:sz w:val="24"/>
          <w:szCs w:val="24"/>
        </w:rPr>
        <w:t xml:space="preserve">Terhadap </w:t>
      </w:r>
      <w:r w:rsidRPr="003C750E">
        <w:rPr>
          <w:rFonts w:ascii="Times New Roman" w:hAnsi="Times New Roman" w:cs="Times New Roman"/>
          <w:i/>
          <w:iCs/>
          <w:sz w:val="24"/>
          <w:szCs w:val="24"/>
        </w:rPr>
        <w:t>Purchase Intention</w:t>
      </w:r>
    </w:p>
    <w:p w14:paraId="578EC4FE" w14:textId="77777777" w:rsidR="00E47B3B" w:rsidRPr="003C750E" w:rsidRDefault="00E47B3B" w:rsidP="00E47B3B">
      <w:pPr>
        <w:pStyle w:val="ListParagraph"/>
        <w:numPr>
          <w:ilvl w:val="0"/>
          <w:numId w:val="32"/>
        </w:numPr>
        <w:spacing w:after="0" w:line="480" w:lineRule="auto"/>
        <w:ind w:left="709" w:hanging="709"/>
        <w:jc w:val="both"/>
        <w:rPr>
          <w:rFonts w:ascii="Times New Roman" w:hAnsi="Times New Roman" w:cs="Times New Roman"/>
          <w:i/>
          <w:iCs/>
          <w:sz w:val="24"/>
          <w:szCs w:val="24"/>
        </w:rPr>
        <w:pPrChange w:id="292" w:author="DELL" w:date="2024-07-16T00:33:00Z">
          <w:pPr>
            <w:pStyle w:val="ListParagraph"/>
            <w:numPr>
              <w:numId w:val="32"/>
            </w:numPr>
            <w:spacing w:line="480" w:lineRule="auto"/>
            <w:ind w:left="709" w:hanging="709"/>
            <w:jc w:val="both"/>
          </w:pPr>
        </w:pPrChange>
      </w:pPr>
      <w:r w:rsidRPr="003C750E">
        <w:rPr>
          <w:rFonts w:ascii="Times New Roman" w:hAnsi="Times New Roman" w:cs="Times New Roman"/>
          <w:sz w:val="24"/>
          <w:szCs w:val="24"/>
        </w:rPr>
        <w:t xml:space="preserve">Terdapat pengaruh </w:t>
      </w:r>
      <w:r w:rsidRPr="003C750E">
        <w:rPr>
          <w:rFonts w:ascii="Times New Roman" w:hAnsi="Times New Roman" w:cs="Times New Roman"/>
          <w:i/>
          <w:iCs/>
          <w:sz w:val="24"/>
          <w:szCs w:val="24"/>
        </w:rPr>
        <w:t xml:space="preserve">Brand Image </w:t>
      </w:r>
      <w:r w:rsidRPr="003C750E">
        <w:rPr>
          <w:rFonts w:ascii="Times New Roman" w:hAnsi="Times New Roman" w:cs="Times New Roman"/>
          <w:sz w:val="24"/>
          <w:szCs w:val="24"/>
        </w:rPr>
        <w:t xml:space="preserve">Terhadap </w:t>
      </w:r>
      <w:r w:rsidRPr="003C750E">
        <w:rPr>
          <w:rFonts w:ascii="Times New Roman" w:hAnsi="Times New Roman" w:cs="Times New Roman"/>
          <w:i/>
          <w:iCs/>
          <w:sz w:val="24"/>
          <w:szCs w:val="24"/>
        </w:rPr>
        <w:t>Purchase Intention</w:t>
      </w:r>
    </w:p>
    <w:bookmarkEnd w:id="286"/>
    <w:p w14:paraId="1B2833D8" w14:textId="77777777" w:rsidR="00E47B3B" w:rsidRPr="003C750E" w:rsidRDefault="00E47B3B" w:rsidP="00E47B3B">
      <w:pPr>
        <w:spacing w:after="0"/>
        <w:rPr>
          <w:rFonts w:ascii="Times New Roman" w:hAnsi="Times New Roman" w:cs="Times New Roman"/>
          <w:i/>
          <w:iCs/>
          <w:sz w:val="24"/>
          <w:szCs w:val="24"/>
        </w:rPr>
        <w:pPrChange w:id="293" w:author="DELL" w:date="2024-07-16T00:33:00Z">
          <w:pPr/>
        </w:pPrChange>
      </w:pPr>
      <w:r w:rsidRPr="003C750E">
        <w:rPr>
          <w:rFonts w:ascii="Times New Roman" w:hAnsi="Times New Roman" w:cs="Times New Roman"/>
          <w:i/>
          <w:iCs/>
          <w:sz w:val="24"/>
          <w:szCs w:val="24"/>
        </w:rPr>
        <w:br w:type="page"/>
      </w:r>
    </w:p>
    <w:p w14:paraId="59169B53" w14:textId="77777777" w:rsidR="00F6306C" w:rsidRDefault="00F6306C"/>
    <w:sectPr w:rsidR="00F6306C" w:rsidSect="00E47B3B">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E0F80" w14:textId="77777777" w:rsidR="00CF704C" w:rsidRDefault="00CF704C" w:rsidP="00E47B3B">
      <w:pPr>
        <w:spacing w:after="0" w:line="240" w:lineRule="auto"/>
      </w:pPr>
      <w:r>
        <w:separator/>
      </w:r>
    </w:p>
  </w:endnote>
  <w:endnote w:type="continuationSeparator" w:id="0">
    <w:p w14:paraId="6C9DC8A7" w14:textId="77777777" w:rsidR="00CF704C" w:rsidRDefault="00CF704C" w:rsidP="00E4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7BCF1" w14:textId="77777777" w:rsidR="00E47B3B" w:rsidRDefault="00E47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9D6D" w14:textId="77777777" w:rsidR="00E47B3B" w:rsidRDefault="00E47B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56A1F" w14:textId="77777777" w:rsidR="00E47B3B" w:rsidRDefault="00E47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4C1A1" w14:textId="77777777" w:rsidR="00CF704C" w:rsidRDefault="00CF704C" w:rsidP="00E47B3B">
      <w:pPr>
        <w:spacing w:after="0" w:line="240" w:lineRule="auto"/>
      </w:pPr>
      <w:r>
        <w:separator/>
      </w:r>
    </w:p>
  </w:footnote>
  <w:footnote w:type="continuationSeparator" w:id="0">
    <w:p w14:paraId="448D9AD6" w14:textId="77777777" w:rsidR="00CF704C" w:rsidRDefault="00CF704C" w:rsidP="00E47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29239" w14:textId="77777777" w:rsidR="00E47B3B" w:rsidRDefault="00E47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283161"/>
      <w:docPartObj>
        <w:docPartGallery w:val="Page Numbers (Top of Page)"/>
        <w:docPartUnique/>
      </w:docPartObj>
    </w:sdtPr>
    <w:sdtEndPr>
      <w:rPr>
        <w:noProof/>
      </w:rPr>
    </w:sdtEndPr>
    <w:sdtContent>
      <w:bookmarkStart w:id="294" w:name="_GoBack" w:displacedByCustomXml="prev"/>
      <w:bookmarkEnd w:id="294" w:displacedByCustomXml="prev"/>
      <w:p w14:paraId="537CC4EB" w14:textId="030022B3" w:rsidR="00E47B3B" w:rsidRDefault="00E47B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622C7F" w14:textId="77777777" w:rsidR="00E47B3B" w:rsidRDefault="00E47B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A6C6" w14:textId="77777777" w:rsidR="00E47B3B" w:rsidRDefault="00E47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F06E9B"/>
    <w:multiLevelType w:val="hybridMultilevel"/>
    <w:tmpl w:val="D5E67282"/>
    <w:lvl w:ilvl="0" w:tplc="0409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9E28CD"/>
    <w:multiLevelType w:val="hybridMultilevel"/>
    <w:tmpl w:val="D0560A62"/>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1DE4CB7"/>
    <w:multiLevelType w:val="hybridMultilevel"/>
    <w:tmpl w:val="CB12F63A"/>
    <w:lvl w:ilvl="0" w:tplc="3809000F">
      <w:start w:val="1"/>
      <w:numFmt w:val="decimal"/>
      <w:lvlText w:val="%1."/>
      <w:lvlJc w:val="left"/>
      <w:pPr>
        <w:ind w:left="1364" w:hanging="360"/>
      </w:pPr>
    </w:lvl>
    <w:lvl w:ilvl="1" w:tplc="AA26F134">
      <w:start w:val="1"/>
      <w:numFmt w:val="lowerLetter"/>
      <w:lvlText w:val="%2."/>
      <w:lvlJc w:val="left"/>
      <w:pPr>
        <w:ind w:left="2144" w:hanging="420"/>
      </w:pPr>
      <w:rPr>
        <w:rFonts w:hint="default"/>
      </w:r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3" w15:restartNumberingAfterBreak="0">
    <w:nsid w:val="047C40AC"/>
    <w:multiLevelType w:val="hybridMultilevel"/>
    <w:tmpl w:val="CD2C9E32"/>
    <w:lvl w:ilvl="0" w:tplc="04090011">
      <w:start w:val="1"/>
      <w:numFmt w:val="decimal"/>
      <w:lvlText w:val="%1)"/>
      <w:lvlJc w:val="left"/>
      <w:pPr>
        <w:ind w:left="1860" w:hanging="360"/>
      </w:p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53B84DBC">
      <w:start w:val="1"/>
      <w:numFmt w:val="decimal"/>
      <w:lvlText w:val="%4."/>
      <w:lvlJc w:val="left"/>
      <w:pPr>
        <w:ind w:left="4020" w:hanging="360"/>
      </w:pPr>
      <w:rPr>
        <w:i w:val="0"/>
        <w:iCs w:val="0"/>
      </w:r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4" w15:restartNumberingAfterBreak="0">
    <w:nsid w:val="05677C2D"/>
    <w:multiLevelType w:val="hybridMultilevel"/>
    <w:tmpl w:val="0D98D6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61F7070"/>
    <w:multiLevelType w:val="hybridMultilevel"/>
    <w:tmpl w:val="E1ECBD1E"/>
    <w:lvl w:ilvl="0" w:tplc="EB909A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7E224C8"/>
    <w:multiLevelType w:val="hybridMultilevel"/>
    <w:tmpl w:val="ADD452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8B836C3"/>
    <w:multiLevelType w:val="hybridMultilevel"/>
    <w:tmpl w:val="859059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283024"/>
    <w:multiLevelType w:val="hybridMultilevel"/>
    <w:tmpl w:val="BC82495C"/>
    <w:lvl w:ilvl="0" w:tplc="38090001">
      <w:start w:val="1"/>
      <w:numFmt w:val="bullet"/>
      <w:lvlText w:val=""/>
      <w:lvlJc w:val="left"/>
      <w:pPr>
        <w:ind w:left="1080" w:hanging="360"/>
      </w:pPr>
      <w:rPr>
        <w:rFonts w:ascii="Symbol" w:hAnsi="Symbol" w:hint="default"/>
      </w:rPr>
    </w:lvl>
    <w:lvl w:ilvl="1" w:tplc="619E6762">
      <w:start w:val="1"/>
      <w:numFmt w:val="decimal"/>
      <w:lvlText w:val="%2."/>
      <w:lvlJc w:val="left"/>
      <w:pPr>
        <w:ind w:left="1800" w:hanging="360"/>
      </w:pPr>
      <w:rPr>
        <w:rFonts w:hint="default"/>
      </w:rPr>
    </w:lvl>
    <w:lvl w:ilvl="2" w:tplc="BFAA9120">
      <w:start w:val="4"/>
      <w:numFmt w:val="bullet"/>
      <w:lvlText w:val="-"/>
      <w:lvlJc w:val="left"/>
      <w:pPr>
        <w:ind w:left="2700" w:hanging="360"/>
      </w:pPr>
      <w:rPr>
        <w:rFonts w:ascii="Times New Roman" w:eastAsiaTheme="minorHAnsi"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C3759D8"/>
    <w:multiLevelType w:val="hybridMultilevel"/>
    <w:tmpl w:val="B3FA2E1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FB55689"/>
    <w:multiLevelType w:val="hybridMultilevel"/>
    <w:tmpl w:val="D3C6150E"/>
    <w:lvl w:ilvl="0" w:tplc="3809000F">
      <w:start w:val="1"/>
      <w:numFmt w:val="decimal"/>
      <w:lvlText w:val="%1."/>
      <w:lvlJc w:val="left"/>
      <w:pPr>
        <w:ind w:left="720" w:hanging="360"/>
      </w:pPr>
      <w:rPr>
        <w:rFonts w:hint="default"/>
      </w:rPr>
    </w:lvl>
    <w:lvl w:ilvl="1" w:tplc="FDC65E2E">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FFA0A98"/>
    <w:multiLevelType w:val="hybridMultilevel"/>
    <w:tmpl w:val="E1ECBD1E"/>
    <w:lvl w:ilvl="0" w:tplc="EB909A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0123C25"/>
    <w:multiLevelType w:val="hybridMultilevel"/>
    <w:tmpl w:val="B750F1CA"/>
    <w:lvl w:ilvl="0" w:tplc="F7B21B10">
      <w:start w:val="1"/>
      <w:numFmt w:val="decimal"/>
      <w:lvlText w:val="%1."/>
      <w:lvlJc w:val="left"/>
      <w:pPr>
        <w:ind w:left="1020" w:hanging="360"/>
      </w:pPr>
      <w:rPr>
        <w:rFonts w:hint="default"/>
      </w:rPr>
    </w:lvl>
    <w:lvl w:ilvl="1" w:tplc="38090019">
      <w:start w:val="1"/>
      <w:numFmt w:val="lowerLetter"/>
      <w:lvlText w:val="%2."/>
      <w:lvlJc w:val="left"/>
      <w:pPr>
        <w:ind w:left="1740" w:hanging="360"/>
      </w:pPr>
    </w:lvl>
    <w:lvl w:ilvl="2" w:tplc="3809001B" w:tentative="1">
      <w:start w:val="1"/>
      <w:numFmt w:val="lowerRoman"/>
      <w:lvlText w:val="%3."/>
      <w:lvlJc w:val="right"/>
      <w:pPr>
        <w:ind w:left="2460" w:hanging="180"/>
      </w:pPr>
    </w:lvl>
    <w:lvl w:ilvl="3" w:tplc="3809000F" w:tentative="1">
      <w:start w:val="1"/>
      <w:numFmt w:val="decimal"/>
      <w:lvlText w:val="%4."/>
      <w:lvlJc w:val="left"/>
      <w:pPr>
        <w:ind w:left="3180" w:hanging="360"/>
      </w:pPr>
    </w:lvl>
    <w:lvl w:ilvl="4" w:tplc="38090019" w:tentative="1">
      <w:start w:val="1"/>
      <w:numFmt w:val="lowerLetter"/>
      <w:lvlText w:val="%5."/>
      <w:lvlJc w:val="left"/>
      <w:pPr>
        <w:ind w:left="3900" w:hanging="360"/>
      </w:pPr>
    </w:lvl>
    <w:lvl w:ilvl="5" w:tplc="3809001B" w:tentative="1">
      <w:start w:val="1"/>
      <w:numFmt w:val="lowerRoman"/>
      <w:lvlText w:val="%6."/>
      <w:lvlJc w:val="right"/>
      <w:pPr>
        <w:ind w:left="4620" w:hanging="180"/>
      </w:pPr>
    </w:lvl>
    <w:lvl w:ilvl="6" w:tplc="3809000F" w:tentative="1">
      <w:start w:val="1"/>
      <w:numFmt w:val="decimal"/>
      <w:lvlText w:val="%7."/>
      <w:lvlJc w:val="left"/>
      <w:pPr>
        <w:ind w:left="5340" w:hanging="360"/>
      </w:pPr>
    </w:lvl>
    <w:lvl w:ilvl="7" w:tplc="38090019" w:tentative="1">
      <w:start w:val="1"/>
      <w:numFmt w:val="lowerLetter"/>
      <w:lvlText w:val="%8."/>
      <w:lvlJc w:val="left"/>
      <w:pPr>
        <w:ind w:left="6060" w:hanging="360"/>
      </w:pPr>
    </w:lvl>
    <w:lvl w:ilvl="8" w:tplc="3809001B" w:tentative="1">
      <w:start w:val="1"/>
      <w:numFmt w:val="lowerRoman"/>
      <w:lvlText w:val="%9."/>
      <w:lvlJc w:val="right"/>
      <w:pPr>
        <w:ind w:left="6780" w:hanging="180"/>
      </w:pPr>
    </w:lvl>
  </w:abstractNum>
  <w:abstractNum w:abstractNumId="13" w15:restartNumberingAfterBreak="0">
    <w:nsid w:val="103B5395"/>
    <w:multiLevelType w:val="hybridMultilevel"/>
    <w:tmpl w:val="4B3EF976"/>
    <w:lvl w:ilvl="0" w:tplc="33BE701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16176FC"/>
    <w:multiLevelType w:val="hybridMultilevel"/>
    <w:tmpl w:val="859059DE"/>
    <w:lvl w:ilvl="0" w:tplc="F7D4077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1F92414"/>
    <w:multiLevelType w:val="hybridMultilevel"/>
    <w:tmpl w:val="3DDA269E"/>
    <w:lvl w:ilvl="0" w:tplc="79869F6A">
      <w:start w:val="1"/>
      <w:numFmt w:val="decimal"/>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43D1F32"/>
    <w:multiLevelType w:val="hybridMultilevel"/>
    <w:tmpl w:val="1A40792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9E04EF6"/>
    <w:multiLevelType w:val="hybridMultilevel"/>
    <w:tmpl w:val="F0626ADE"/>
    <w:lvl w:ilvl="0" w:tplc="A1EAF6A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A310525"/>
    <w:multiLevelType w:val="hybridMultilevel"/>
    <w:tmpl w:val="0854BD6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1B3F76CF"/>
    <w:multiLevelType w:val="multilevel"/>
    <w:tmpl w:val="61349040"/>
    <w:lvl w:ilvl="0">
      <w:start w:val="4"/>
      <w:numFmt w:val="decimal"/>
      <w:lvlText w:val="%1"/>
      <w:lvlJc w:val="left"/>
      <w:pPr>
        <w:ind w:left="1488" w:hanging="780"/>
      </w:pPr>
      <w:rPr>
        <w:rFonts w:hint="default"/>
        <w:lang w:val="id" w:eastAsia="en-US" w:bidi="ar-SA"/>
      </w:rPr>
    </w:lvl>
    <w:lvl w:ilvl="1">
      <w:start w:val="1"/>
      <w:numFmt w:val="decimal"/>
      <w:lvlText w:val="%1.%2"/>
      <w:lvlJc w:val="left"/>
      <w:pPr>
        <w:ind w:left="1488" w:hanging="780"/>
      </w:pPr>
      <w:rPr>
        <w:rFonts w:hint="default"/>
        <w:lang w:val="id" w:eastAsia="en-US" w:bidi="ar-SA"/>
      </w:rPr>
    </w:lvl>
    <w:lvl w:ilvl="2">
      <w:start w:val="5"/>
      <w:numFmt w:val="decimal"/>
      <w:lvlText w:val="%1.%2.%3"/>
      <w:lvlJc w:val="left"/>
      <w:pPr>
        <w:ind w:left="1488" w:hanging="780"/>
      </w:pPr>
      <w:rPr>
        <w:rFonts w:hint="default"/>
        <w:lang w:val="id" w:eastAsia="en-US" w:bidi="ar-SA"/>
      </w:rPr>
    </w:lvl>
    <w:lvl w:ilvl="3">
      <w:start w:val="4"/>
      <w:numFmt w:val="decimal"/>
      <w:lvlText w:val="%1.%2.%3.%4."/>
      <w:lvlJc w:val="left"/>
      <w:pPr>
        <w:ind w:left="1488" w:hanging="780"/>
      </w:pPr>
      <w:rPr>
        <w:rFonts w:ascii="Times New Roman" w:eastAsia="Times New Roman" w:hAnsi="Times New Roman" w:cs="Times New Roman" w:hint="default"/>
        <w:b/>
        <w:bCs/>
        <w:w w:val="100"/>
        <w:sz w:val="24"/>
        <w:szCs w:val="24"/>
        <w:lang w:val="id" w:eastAsia="en-US" w:bidi="ar-SA"/>
      </w:rPr>
    </w:lvl>
    <w:lvl w:ilvl="4">
      <w:start w:val="1"/>
      <w:numFmt w:val="decimal"/>
      <w:lvlText w:val="%1.%2.%3.%4.%5"/>
      <w:lvlJc w:val="left"/>
      <w:pPr>
        <w:ind w:left="1668" w:hanging="960"/>
      </w:pPr>
      <w:rPr>
        <w:rFonts w:ascii="Times New Roman" w:eastAsia="Times New Roman" w:hAnsi="Times New Roman" w:cs="Times New Roman" w:hint="default"/>
        <w:b/>
        <w:bCs/>
        <w:w w:val="100"/>
        <w:sz w:val="24"/>
        <w:szCs w:val="24"/>
        <w:lang w:val="id" w:eastAsia="en-US" w:bidi="ar-SA"/>
      </w:rPr>
    </w:lvl>
    <w:lvl w:ilvl="5">
      <w:numFmt w:val="bullet"/>
      <w:lvlText w:val=""/>
      <w:lvlJc w:val="left"/>
      <w:pPr>
        <w:ind w:left="1416" w:hanging="425"/>
      </w:pPr>
      <w:rPr>
        <w:rFonts w:ascii="Symbol" w:eastAsia="Symbol" w:hAnsi="Symbol" w:cs="Symbol" w:hint="default"/>
        <w:w w:val="100"/>
        <w:sz w:val="24"/>
        <w:szCs w:val="24"/>
        <w:lang w:val="id" w:eastAsia="en-US" w:bidi="ar-SA"/>
      </w:rPr>
    </w:lvl>
    <w:lvl w:ilvl="6">
      <w:numFmt w:val="bullet"/>
      <w:lvlText w:val="•"/>
      <w:lvlJc w:val="left"/>
      <w:pPr>
        <w:ind w:left="5803" w:hanging="425"/>
      </w:pPr>
      <w:rPr>
        <w:rFonts w:hint="default"/>
        <w:lang w:val="id" w:eastAsia="en-US" w:bidi="ar-SA"/>
      </w:rPr>
    </w:lvl>
    <w:lvl w:ilvl="7">
      <w:numFmt w:val="bullet"/>
      <w:lvlText w:val="•"/>
      <w:lvlJc w:val="left"/>
      <w:pPr>
        <w:ind w:left="6839" w:hanging="425"/>
      </w:pPr>
      <w:rPr>
        <w:rFonts w:hint="default"/>
        <w:lang w:val="id" w:eastAsia="en-US" w:bidi="ar-SA"/>
      </w:rPr>
    </w:lvl>
    <w:lvl w:ilvl="8">
      <w:numFmt w:val="bullet"/>
      <w:lvlText w:val="•"/>
      <w:lvlJc w:val="left"/>
      <w:pPr>
        <w:ind w:left="7874" w:hanging="425"/>
      </w:pPr>
      <w:rPr>
        <w:rFonts w:hint="default"/>
        <w:lang w:val="id" w:eastAsia="en-US" w:bidi="ar-SA"/>
      </w:rPr>
    </w:lvl>
  </w:abstractNum>
  <w:abstractNum w:abstractNumId="20" w15:restartNumberingAfterBreak="0">
    <w:nsid w:val="1BE25C96"/>
    <w:multiLevelType w:val="hybridMultilevel"/>
    <w:tmpl w:val="DE1EC4E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FF94707"/>
    <w:multiLevelType w:val="hybridMultilevel"/>
    <w:tmpl w:val="EC9828A6"/>
    <w:lvl w:ilvl="0" w:tplc="E544EB1A">
      <w:start w:val="1"/>
      <w:numFmt w:val="decimal"/>
      <w:lvlText w:val="%1."/>
      <w:lvlJc w:val="left"/>
      <w:pPr>
        <w:ind w:left="720" w:hanging="360"/>
      </w:pPr>
      <w:rPr>
        <w:rFonts w:hint="default"/>
        <w:b w:val="0"/>
        <w:bCs w:val="0"/>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1461F97"/>
    <w:multiLevelType w:val="hybridMultilevel"/>
    <w:tmpl w:val="D3F02BC8"/>
    <w:lvl w:ilvl="0" w:tplc="371801EA">
      <w:start w:val="1"/>
      <w:numFmt w:val="decimal"/>
      <w:lvlText w:val="%1."/>
      <w:lvlJc w:val="left"/>
      <w:pPr>
        <w:ind w:left="398" w:hanging="360"/>
      </w:pPr>
      <w:rPr>
        <w:rFonts w:hint="default"/>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23" w15:restartNumberingAfterBreak="0">
    <w:nsid w:val="2255550E"/>
    <w:multiLevelType w:val="hybridMultilevel"/>
    <w:tmpl w:val="A24235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3290E29"/>
    <w:multiLevelType w:val="hybridMultilevel"/>
    <w:tmpl w:val="CB9233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358251B"/>
    <w:multiLevelType w:val="hybridMultilevel"/>
    <w:tmpl w:val="8E68CCDA"/>
    <w:lvl w:ilvl="0" w:tplc="6D0015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4E7627F"/>
    <w:multiLevelType w:val="hybridMultilevel"/>
    <w:tmpl w:val="9BC680AA"/>
    <w:lvl w:ilvl="0" w:tplc="79FA0EB6">
      <w:start w:val="1"/>
      <w:numFmt w:val="decimal"/>
      <w:lvlText w:val="%1."/>
      <w:lvlJc w:val="left"/>
      <w:pPr>
        <w:ind w:left="1080" w:hanging="360"/>
      </w:pPr>
      <w:rPr>
        <w:rFonts w:asciiTheme="minorHAnsi" w:hAnsiTheme="minorHAnsi" w:cstheme="minorBidi"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27EB0AF3"/>
    <w:multiLevelType w:val="hybridMultilevel"/>
    <w:tmpl w:val="C6AEB6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A5F2E58"/>
    <w:multiLevelType w:val="hybridMultilevel"/>
    <w:tmpl w:val="CD5273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DE74032"/>
    <w:multiLevelType w:val="hybridMultilevel"/>
    <w:tmpl w:val="2622350E"/>
    <w:lvl w:ilvl="0" w:tplc="A5EA78BC">
      <w:start w:val="1"/>
      <w:numFmt w:val="decimal"/>
      <w:lvlText w:val="%1."/>
      <w:lvlJc w:val="left"/>
      <w:pPr>
        <w:ind w:left="398" w:hanging="360"/>
      </w:pPr>
      <w:rPr>
        <w:rFonts w:hint="default"/>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30" w15:restartNumberingAfterBreak="0">
    <w:nsid w:val="2E484174"/>
    <w:multiLevelType w:val="multilevel"/>
    <w:tmpl w:val="922411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31" w15:restartNumberingAfterBreak="0">
    <w:nsid w:val="2F297BFF"/>
    <w:multiLevelType w:val="hybridMultilevel"/>
    <w:tmpl w:val="452E7D06"/>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2FBA38DF"/>
    <w:multiLevelType w:val="hybridMultilevel"/>
    <w:tmpl w:val="678CC9DC"/>
    <w:lvl w:ilvl="0" w:tplc="82429F7A">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0E91A33"/>
    <w:multiLevelType w:val="hybridMultilevel"/>
    <w:tmpl w:val="5EAEA6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31E30B34"/>
    <w:multiLevelType w:val="hybridMultilevel"/>
    <w:tmpl w:val="D7D48B8C"/>
    <w:lvl w:ilvl="0" w:tplc="DFCE6C6A">
      <w:start w:val="1"/>
      <w:numFmt w:val="decimal"/>
      <w:lvlText w:val="%1."/>
      <w:lvlJc w:val="left"/>
      <w:pPr>
        <w:ind w:left="366" w:hanging="360"/>
      </w:pPr>
      <w:rPr>
        <w:rFonts w:hint="default"/>
        <w:b/>
        <w:w w:val="99"/>
      </w:rPr>
    </w:lvl>
    <w:lvl w:ilvl="1" w:tplc="38090019" w:tentative="1">
      <w:start w:val="1"/>
      <w:numFmt w:val="lowerLetter"/>
      <w:lvlText w:val="%2."/>
      <w:lvlJc w:val="left"/>
      <w:pPr>
        <w:ind w:left="1086" w:hanging="360"/>
      </w:pPr>
    </w:lvl>
    <w:lvl w:ilvl="2" w:tplc="3809001B" w:tentative="1">
      <w:start w:val="1"/>
      <w:numFmt w:val="lowerRoman"/>
      <w:lvlText w:val="%3."/>
      <w:lvlJc w:val="right"/>
      <w:pPr>
        <w:ind w:left="1806" w:hanging="180"/>
      </w:pPr>
    </w:lvl>
    <w:lvl w:ilvl="3" w:tplc="3809000F" w:tentative="1">
      <w:start w:val="1"/>
      <w:numFmt w:val="decimal"/>
      <w:lvlText w:val="%4."/>
      <w:lvlJc w:val="left"/>
      <w:pPr>
        <w:ind w:left="2526" w:hanging="360"/>
      </w:pPr>
    </w:lvl>
    <w:lvl w:ilvl="4" w:tplc="38090019" w:tentative="1">
      <w:start w:val="1"/>
      <w:numFmt w:val="lowerLetter"/>
      <w:lvlText w:val="%5."/>
      <w:lvlJc w:val="left"/>
      <w:pPr>
        <w:ind w:left="3246" w:hanging="360"/>
      </w:pPr>
    </w:lvl>
    <w:lvl w:ilvl="5" w:tplc="3809001B" w:tentative="1">
      <w:start w:val="1"/>
      <w:numFmt w:val="lowerRoman"/>
      <w:lvlText w:val="%6."/>
      <w:lvlJc w:val="right"/>
      <w:pPr>
        <w:ind w:left="3966" w:hanging="180"/>
      </w:pPr>
    </w:lvl>
    <w:lvl w:ilvl="6" w:tplc="3809000F" w:tentative="1">
      <w:start w:val="1"/>
      <w:numFmt w:val="decimal"/>
      <w:lvlText w:val="%7."/>
      <w:lvlJc w:val="left"/>
      <w:pPr>
        <w:ind w:left="4686" w:hanging="360"/>
      </w:pPr>
    </w:lvl>
    <w:lvl w:ilvl="7" w:tplc="38090019" w:tentative="1">
      <w:start w:val="1"/>
      <w:numFmt w:val="lowerLetter"/>
      <w:lvlText w:val="%8."/>
      <w:lvlJc w:val="left"/>
      <w:pPr>
        <w:ind w:left="5406" w:hanging="360"/>
      </w:pPr>
    </w:lvl>
    <w:lvl w:ilvl="8" w:tplc="3809001B" w:tentative="1">
      <w:start w:val="1"/>
      <w:numFmt w:val="lowerRoman"/>
      <w:lvlText w:val="%9."/>
      <w:lvlJc w:val="right"/>
      <w:pPr>
        <w:ind w:left="6126" w:hanging="180"/>
      </w:pPr>
    </w:lvl>
  </w:abstractNum>
  <w:abstractNum w:abstractNumId="35" w15:restartNumberingAfterBreak="0">
    <w:nsid w:val="329E1295"/>
    <w:multiLevelType w:val="hybridMultilevel"/>
    <w:tmpl w:val="360251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33E2206D"/>
    <w:multiLevelType w:val="hybridMultilevel"/>
    <w:tmpl w:val="A8F8E38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5CA5607"/>
    <w:multiLevelType w:val="multilevel"/>
    <w:tmpl w:val="6C0456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36C85F00"/>
    <w:multiLevelType w:val="hybridMultilevel"/>
    <w:tmpl w:val="76028AFC"/>
    <w:lvl w:ilvl="0" w:tplc="FFFFFFFF">
      <w:start w:val="1"/>
      <w:numFmt w:val="decimal"/>
      <w:lvlText w:val="%1)"/>
      <w:lvlJc w:val="left"/>
      <w:pPr>
        <w:ind w:left="1004" w:hanging="360"/>
      </w:pPr>
    </w:lvl>
    <w:lvl w:ilvl="1" w:tplc="38090019">
      <w:start w:val="1"/>
      <w:numFmt w:val="lowerLetter"/>
      <w:lvlText w:val="%2."/>
      <w:lvlJc w:val="left"/>
      <w:pPr>
        <w:ind w:left="1724" w:hanging="360"/>
      </w:pPr>
    </w:lvl>
    <w:lvl w:ilvl="2" w:tplc="DAD82F78">
      <w:start w:val="1"/>
      <w:numFmt w:val="lowerLetter"/>
      <w:lvlText w:val="%3)"/>
      <w:lvlJc w:val="left"/>
      <w:pPr>
        <w:ind w:left="2624" w:hanging="360"/>
      </w:pPr>
      <w:rPr>
        <w:rFonts w:hint="default"/>
      </w:rPr>
    </w:lvl>
    <w:lvl w:ilvl="3" w:tplc="46906C54">
      <w:start w:val="1"/>
      <w:numFmt w:val="decimal"/>
      <w:lvlText w:val="%4."/>
      <w:lvlJc w:val="left"/>
      <w:pPr>
        <w:ind w:left="928" w:hanging="360"/>
      </w:pPr>
      <w:rPr>
        <w:rFonts w:ascii="Times New Roman" w:hAnsi="Times New Roman" w:cs="Times New Roman" w:hint="default"/>
        <w:sz w:val="24"/>
      </w:r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379639F4"/>
    <w:multiLevelType w:val="hybridMultilevel"/>
    <w:tmpl w:val="4BBA9FA4"/>
    <w:lvl w:ilvl="0" w:tplc="B1DA896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8002383"/>
    <w:multiLevelType w:val="hybridMultilevel"/>
    <w:tmpl w:val="AFEC67F8"/>
    <w:lvl w:ilvl="0" w:tplc="EACC1926">
      <w:start w:val="1"/>
      <w:numFmt w:val="lowerLetter"/>
      <w:lvlText w:val="%1)"/>
      <w:lvlJc w:val="left"/>
      <w:pPr>
        <w:ind w:left="3164" w:hanging="360"/>
      </w:pPr>
      <w:rPr>
        <w:rFonts w:ascii="Times New Roman" w:eastAsiaTheme="minorHAnsi" w:hAnsi="Times New Roman" w:cs="Times New Roman"/>
        <w:sz w:val="24"/>
      </w:rPr>
    </w:lvl>
    <w:lvl w:ilvl="1" w:tplc="38090019" w:tentative="1">
      <w:start w:val="1"/>
      <w:numFmt w:val="lowerLetter"/>
      <w:lvlText w:val="%2."/>
      <w:lvlJc w:val="left"/>
      <w:pPr>
        <w:ind w:left="3884" w:hanging="360"/>
      </w:pPr>
    </w:lvl>
    <w:lvl w:ilvl="2" w:tplc="3809001B" w:tentative="1">
      <w:start w:val="1"/>
      <w:numFmt w:val="lowerRoman"/>
      <w:lvlText w:val="%3."/>
      <w:lvlJc w:val="right"/>
      <w:pPr>
        <w:ind w:left="4604" w:hanging="180"/>
      </w:pPr>
    </w:lvl>
    <w:lvl w:ilvl="3" w:tplc="3809000F" w:tentative="1">
      <w:start w:val="1"/>
      <w:numFmt w:val="decimal"/>
      <w:lvlText w:val="%4."/>
      <w:lvlJc w:val="left"/>
      <w:pPr>
        <w:ind w:left="5324" w:hanging="360"/>
      </w:pPr>
    </w:lvl>
    <w:lvl w:ilvl="4" w:tplc="38090019" w:tentative="1">
      <w:start w:val="1"/>
      <w:numFmt w:val="lowerLetter"/>
      <w:lvlText w:val="%5."/>
      <w:lvlJc w:val="left"/>
      <w:pPr>
        <w:ind w:left="6044" w:hanging="360"/>
      </w:pPr>
    </w:lvl>
    <w:lvl w:ilvl="5" w:tplc="3809001B" w:tentative="1">
      <w:start w:val="1"/>
      <w:numFmt w:val="lowerRoman"/>
      <w:lvlText w:val="%6."/>
      <w:lvlJc w:val="right"/>
      <w:pPr>
        <w:ind w:left="6764" w:hanging="180"/>
      </w:pPr>
    </w:lvl>
    <w:lvl w:ilvl="6" w:tplc="3809000F" w:tentative="1">
      <w:start w:val="1"/>
      <w:numFmt w:val="decimal"/>
      <w:lvlText w:val="%7."/>
      <w:lvlJc w:val="left"/>
      <w:pPr>
        <w:ind w:left="7484" w:hanging="360"/>
      </w:pPr>
    </w:lvl>
    <w:lvl w:ilvl="7" w:tplc="38090019" w:tentative="1">
      <w:start w:val="1"/>
      <w:numFmt w:val="lowerLetter"/>
      <w:lvlText w:val="%8."/>
      <w:lvlJc w:val="left"/>
      <w:pPr>
        <w:ind w:left="8204" w:hanging="360"/>
      </w:pPr>
    </w:lvl>
    <w:lvl w:ilvl="8" w:tplc="3809001B" w:tentative="1">
      <w:start w:val="1"/>
      <w:numFmt w:val="lowerRoman"/>
      <w:lvlText w:val="%9."/>
      <w:lvlJc w:val="right"/>
      <w:pPr>
        <w:ind w:left="8924" w:hanging="180"/>
      </w:pPr>
    </w:lvl>
  </w:abstractNum>
  <w:abstractNum w:abstractNumId="41" w15:restartNumberingAfterBreak="0">
    <w:nsid w:val="3A6210D7"/>
    <w:multiLevelType w:val="hybridMultilevel"/>
    <w:tmpl w:val="2542D21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3F75359F"/>
    <w:multiLevelType w:val="multilevel"/>
    <w:tmpl w:val="B74A2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A140F4"/>
    <w:multiLevelType w:val="hybridMultilevel"/>
    <w:tmpl w:val="E1ECBD1E"/>
    <w:lvl w:ilvl="0" w:tplc="EB909A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440B2B1F"/>
    <w:multiLevelType w:val="hybridMultilevel"/>
    <w:tmpl w:val="9B20A1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4B1073F"/>
    <w:multiLevelType w:val="hybridMultilevel"/>
    <w:tmpl w:val="CE2E47AE"/>
    <w:lvl w:ilvl="0" w:tplc="338835E2">
      <w:start w:val="1"/>
      <w:numFmt w:val="decimal"/>
      <w:lvlText w:val="%1."/>
      <w:lvlJc w:val="left"/>
      <w:pPr>
        <w:ind w:left="3884" w:hanging="360"/>
      </w:pPr>
      <w:rPr>
        <w:rFonts w:hint="default"/>
        <w:sz w:val="24"/>
      </w:rPr>
    </w:lvl>
    <w:lvl w:ilvl="1" w:tplc="3809000F">
      <w:start w:val="1"/>
      <w:numFmt w:val="decimal"/>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46736E75"/>
    <w:multiLevelType w:val="hybridMultilevel"/>
    <w:tmpl w:val="E62A77CC"/>
    <w:lvl w:ilvl="0" w:tplc="4B68420A">
      <w:start w:val="1"/>
      <w:numFmt w:val="decimal"/>
      <w:lvlText w:val="%1."/>
      <w:lvlJc w:val="left"/>
      <w:pPr>
        <w:ind w:left="398" w:hanging="360"/>
      </w:pPr>
      <w:rPr>
        <w:rFonts w:hint="default"/>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47" w15:restartNumberingAfterBreak="0">
    <w:nsid w:val="467A0AD8"/>
    <w:multiLevelType w:val="hybridMultilevel"/>
    <w:tmpl w:val="759E900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487E5055"/>
    <w:multiLevelType w:val="hybridMultilevel"/>
    <w:tmpl w:val="75A4AEEC"/>
    <w:lvl w:ilvl="0" w:tplc="B8E4887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48FE6D63"/>
    <w:multiLevelType w:val="hybridMultilevel"/>
    <w:tmpl w:val="386CEC0A"/>
    <w:lvl w:ilvl="0" w:tplc="FD10FFEC">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4A11341D"/>
    <w:multiLevelType w:val="hybridMultilevel"/>
    <w:tmpl w:val="DF9C124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4AC52CDF"/>
    <w:multiLevelType w:val="hybridMultilevel"/>
    <w:tmpl w:val="08B420CE"/>
    <w:lvl w:ilvl="0" w:tplc="0B202060">
      <w:start w:val="1"/>
      <w:numFmt w:val="lowerLetter"/>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4B681AA8"/>
    <w:multiLevelType w:val="hybridMultilevel"/>
    <w:tmpl w:val="C59C7850"/>
    <w:lvl w:ilvl="0" w:tplc="26168F9C">
      <w:start w:val="1"/>
      <w:numFmt w:val="lowerLetter"/>
      <w:lvlText w:val="%1."/>
      <w:lvlJc w:val="left"/>
      <w:pPr>
        <w:ind w:left="2624" w:hanging="360"/>
      </w:pPr>
      <w:rPr>
        <w:rFonts w:hint="default"/>
      </w:rPr>
    </w:lvl>
    <w:lvl w:ilvl="1" w:tplc="38090019" w:tentative="1">
      <w:start w:val="1"/>
      <w:numFmt w:val="lowerLetter"/>
      <w:lvlText w:val="%2."/>
      <w:lvlJc w:val="left"/>
      <w:pPr>
        <w:ind w:left="3344" w:hanging="360"/>
      </w:pPr>
    </w:lvl>
    <w:lvl w:ilvl="2" w:tplc="3809001B">
      <w:start w:val="1"/>
      <w:numFmt w:val="lowerRoman"/>
      <w:lvlText w:val="%3."/>
      <w:lvlJc w:val="right"/>
      <w:pPr>
        <w:ind w:left="4064" w:hanging="180"/>
      </w:pPr>
    </w:lvl>
    <w:lvl w:ilvl="3" w:tplc="3809000F">
      <w:start w:val="1"/>
      <w:numFmt w:val="decimal"/>
      <w:lvlText w:val="%4."/>
      <w:lvlJc w:val="left"/>
      <w:pPr>
        <w:ind w:left="4784" w:hanging="360"/>
      </w:pPr>
    </w:lvl>
    <w:lvl w:ilvl="4" w:tplc="38090019" w:tentative="1">
      <w:start w:val="1"/>
      <w:numFmt w:val="lowerLetter"/>
      <w:lvlText w:val="%5."/>
      <w:lvlJc w:val="left"/>
      <w:pPr>
        <w:ind w:left="5504" w:hanging="360"/>
      </w:pPr>
    </w:lvl>
    <w:lvl w:ilvl="5" w:tplc="3809001B" w:tentative="1">
      <w:start w:val="1"/>
      <w:numFmt w:val="lowerRoman"/>
      <w:lvlText w:val="%6."/>
      <w:lvlJc w:val="right"/>
      <w:pPr>
        <w:ind w:left="6224" w:hanging="180"/>
      </w:pPr>
    </w:lvl>
    <w:lvl w:ilvl="6" w:tplc="3809000F" w:tentative="1">
      <w:start w:val="1"/>
      <w:numFmt w:val="decimal"/>
      <w:lvlText w:val="%7."/>
      <w:lvlJc w:val="left"/>
      <w:pPr>
        <w:ind w:left="6944" w:hanging="360"/>
      </w:pPr>
    </w:lvl>
    <w:lvl w:ilvl="7" w:tplc="38090019" w:tentative="1">
      <w:start w:val="1"/>
      <w:numFmt w:val="lowerLetter"/>
      <w:lvlText w:val="%8."/>
      <w:lvlJc w:val="left"/>
      <w:pPr>
        <w:ind w:left="7664" w:hanging="360"/>
      </w:pPr>
    </w:lvl>
    <w:lvl w:ilvl="8" w:tplc="3809001B" w:tentative="1">
      <w:start w:val="1"/>
      <w:numFmt w:val="lowerRoman"/>
      <w:lvlText w:val="%9."/>
      <w:lvlJc w:val="right"/>
      <w:pPr>
        <w:ind w:left="8384" w:hanging="180"/>
      </w:pPr>
    </w:lvl>
  </w:abstractNum>
  <w:abstractNum w:abstractNumId="53" w15:restartNumberingAfterBreak="0">
    <w:nsid w:val="4B6F372A"/>
    <w:multiLevelType w:val="hybridMultilevel"/>
    <w:tmpl w:val="F3C0C1A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15:restartNumberingAfterBreak="0">
    <w:nsid w:val="4E4F73B6"/>
    <w:multiLevelType w:val="hybridMultilevel"/>
    <w:tmpl w:val="621A066C"/>
    <w:lvl w:ilvl="0" w:tplc="0A6085F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5" w15:restartNumberingAfterBreak="0">
    <w:nsid w:val="4F315C24"/>
    <w:multiLevelType w:val="hybridMultilevel"/>
    <w:tmpl w:val="D618016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4FB651F1"/>
    <w:multiLevelType w:val="hybridMultilevel"/>
    <w:tmpl w:val="55122E8C"/>
    <w:lvl w:ilvl="0" w:tplc="40E063B4">
      <w:start w:val="1"/>
      <w:numFmt w:val="decimal"/>
      <w:lvlText w:val="%1."/>
      <w:lvlJc w:val="left"/>
      <w:pPr>
        <w:ind w:left="398" w:hanging="360"/>
      </w:pPr>
      <w:rPr>
        <w:rFonts w:hint="default"/>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57" w15:restartNumberingAfterBreak="0">
    <w:nsid w:val="53187A5C"/>
    <w:multiLevelType w:val="hybridMultilevel"/>
    <w:tmpl w:val="337EB2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55CD54DB"/>
    <w:multiLevelType w:val="hybridMultilevel"/>
    <w:tmpl w:val="37A081CC"/>
    <w:lvl w:ilvl="0" w:tplc="CE6A3E6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9" w15:restartNumberingAfterBreak="0">
    <w:nsid w:val="57DD76E9"/>
    <w:multiLevelType w:val="hybridMultilevel"/>
    <w:tmpl w:val="A4749992"/>
    <w:lvl w:ilvl="0" w:tplc="8FE49C0A">
      <w:start w:val="1"/>
      <w:numFmt w:val="lowerLetter"/>
      <w:lvlText w:val="%1."/>
      <w:lvlJc w:val="left"/>
      <w:pPr>
        <w:ind w:left="1380" w:hanging="360"/>
      </w:pPr>
      <w:rPr>
        <w:rFonts w:hint="default"/>
      </w:rPr>
    </w:lvl>
    <w:lvl w:ilvl="1" w:tplc="38090019" w:tentative="1">
      <w:start w:val="1"/>
      <w:numFmt w:val="lowerLetter"/>
      <w:lvlText w:val="%2."/>
      <w:lvlJc w:val="left"/>
      <w:pPr>
        <w:ind w:left="2100" w:hanging="360"/>
      </w:pPr>
    </w:lvl>
    <w:lvl w:ilvl="2" w:tplc="3809001B" w:tentative="1">
      <w:start w:val="1"/>
      <w:numFmt w:val="lowerRoman"/>
      <w:lvlText w:val="%3."/>
      <w:lvlJc w:val="right"/>
      <w:pPr>
        <w:ind w:left="2820" w:hanging="180"/>
      </w:pPr>
    </w:lvl>
    <w:lvl w:ilvl="3" w:tplc="3809000F" w:tentative="1">
      <w:start w:val="1"/>
      <w:numFmt w:val="decimal"/>
      <w:lvlText w:val="%4."/>
      <w:lvlJc w:val="left"/>
      <w:pPr>
        <w:ind w:left="3540" w:hanging="360"/>
      </w:pPr>
    </w:lvl>
    <w:lvl w:ilvl="4" w:tplc="38090019" w:tentative="1">
      <w:start w:val="1"/>
      <w:numFmt w:val="lowerLetter"/>
      <w:lvlText w:val="%5."/>
      <w:lvlJc w:val="left"/>
      <w:pPr>
        <w:ind w:left="4260" w:hanging="360"/>
      </w:pPr>
    </w:lvl>
    <w:lvl w:ilvl="5" w:tplc="3809001B" w:tentative="1">
      <w:start w:val="1"/>
      <w:numFmt w:val="lowerRoman"/>
      <w:lvlText w:val="%6."/>
      <w:lvlJc w:val="right"/>
      <w:pPr>
        <w:ind w:left="4980" w:hanging="180"/>
      </w:pPr>
    </w:lvl>
    <w:lvl w:ilvl="6" w:tplc="3809000F" w:tentative="1">
      <w:start w:val="1"/>
      <w:numFmt w:val="decimal"/>
      <w:lvlText w:val="%7."/>
      <w:lvlJc w:val="left"/>
      <w:pPr>
        <w:ind w:left="5700" w:hanging="360"/>
      </w:pPr>
    </w:lvl>
    <w:lvl w:ilvl="7" w:tplc="38090019" w:tentative="1">
      <w:start w:val="1"/>
      <w:numFmt w:val="lowerLetter"/>
      <w:lvlText w:val="%8."/>
      <w:lvlJc w:val="left"/>
      <w:pPr>
        <w:ind w:left="6420" w:hanging="360"/>
      </w:pPr>
    </w:lvl>
    <w:lvl w:ilvl="8" w:tplc="3809001B" w:tentative="1">
      <w:start w:val="1"/>
      <w:numFmt w:val="lowerRoman"/>
      <w:lvlText w:val="%9."/>
      <w:lvlJc w:val="right"/>
      <w:pPr>
        <w:ind w:left="7140" w:hanging="180"/>
      </w:pPr>
    </w:lvl>
  </w:abstractNum>
  <w:abstractNum w:abstractNumId="60" w15:restartNumberingAfterBreak="0">
    <w:nsid w:val="59DE5EFE"/>
    <w:multiLevelType w:val="hybridMultilevel"/>
    <w:tmpl w:val="F5F0A23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5ABB0BDC"/>
    <w:multiLevelType w:val="hybridMultilevel"/>
    <w:tmpl w:val="51ACC6F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5B93620A"/>
    <w:multiLevelType w:val="hybridMultilevel"/>
    <w:tmpl w:val="7046AC62"/>
    <w:lvl w:ilvl="0" w:tplc="ADFE61C2">
      <w:start w:val="1"/>
      <w:numFmt w:val="lowerLetter"/>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5D3D42F2"/>
    <w:multiLevelType w:val="hybridMultilevel"/>
    <w:tmpl w:val="A5309F6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5F521AB5"/>
    <w:multiLevelType w:val="hybridMultilevel"/>
    <w:tmpl w:val="603C64B8"/>
    <w:lvl w:ilvl="0" w:tplc="38090019">
      <w:start w:val="1"/>
      <w:numFmt w:val="lowerLetter"/>
      <w:lvlText w:val="%1."/>
      <w:lvlJc w:val="left"/>
      <w:pPr>
        <w:ind w:left="1364" w:hanging="360"/>
      </w:pPr>
    </w:lvl>
    <w:lvl w:ilvl="1" w:tplc="FFFFFFFF">
      <w:start w:val="1"/>
      <w:numFmt w:val="lowerLetter"/>
      <w:lvlText w:val="%2."/>
      <w:lvlJc w:val="left"/>
      <w:pPr>
        <w:ind w:left="2144" w:hanging="420"/>
      </w:pPr>
      <w:rPr>
        <w:rFonts w:hint="default"/>
      </w:r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65" w15:restartNumberingAfterBreak="0">
    <w:nsid w:val="609E6AB3"/>
    <w:multiLevelType w:val="hybridMultilevel"/>
    <w:tmpl w:val="9DA8AA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61CF7FE4"/>
    <w:multiLevelType w:val="hybridMultilevel"/>
    <w:tmpl w:val="6BCCD4B2"/>
    <w:lvl w:ilvl="0" w:tplc="79763D0C">
      <w:start w:val="1"/>
      <w:numFmt w:val="decimal"/>
      <w:lvlText w:val="%1."/>
      <w:lvlJc w:val="left"/>
      <w:pPr>
        <w:ind w:left="705" w:hanging="360"/>
      </w:pPr>
      <w:rPr>
        <w:rFonts w:hint="default"/>
      </w:rPr>
    </w:lvl>
    <w:lvl w:ilvl="1" w:tplc="38090019" w:tentative="1">
      <w:start w:val="1"/>
      <w:numFmt w:val="lowerLetter"/>
      <w:lvlText w:val="%2."/>
      <w:lvlJc w:val="left"/>
      <w:pPr>
        <w:ind w:left="1425" w:hanging="360"/>
      </w:pPr>
    </w:lvl>
    <w:lvl w:ilvl="2" w:tplc="3809001B" w:tentative="1">
      <w:start w:val="1"/>
      <w:numFmt w:val="lowerRoman"/>
      <w:lvlText w:val="%3."/>
      <w:lvlJc w:val="right"/>
      <w:pPr>
        <w:ind w:left="2145" w:hanging="180"/>
      </w:pPr>
    </w:lvl>
    <w:lvl w:ilvl="3" w:tplc="3809000F" w:tentative="1">
      <w:start w:val="1"/>
      <w:numFmt w:val="decimal"/>
      <w:lvlText w:val="%4."/>
      <w:lvlJc w:val="left"/>
      <w:pPr>
        <w:ind w:left="2865" w:hanging="360"/>
      </w:pPr>
    </w:lvl>
    <w:lvl w:ilvl="4" w:tplc="38090019" w:tentative="1">
      <w:start w:val="1"/>
      <w:numFmt w:val="lowerLetter"/>
      <w:lvlText w:val="%5."/>
      <w:lvlJc w:val="left"/>
      <w:pPr>
        <w:ind w:left="3585" w:hanging="360"/>
      </w:pPr>
    </w:lvl>
    <w:lvl w:ilvl="5" w:tplc="3809001B" w:tentative="1">
      <w:start w:val="1"/>
      <w:numFmt w:val="lowerRoman"/>
      <w:lvlText w:val="%6."/>
      <w:lvlJc w:val="right"/>
      <w:pPr>
        <w:ind w:left="4305" w:hanging="180"/>
      </w:pPr>
    </w:lvl>
    <w:lvl w:ilvl="6" w:tplc="3809000F" w:tentative="1">
      <w:start w:val="1"/>
      <w:numFmt w:val="decimal"/>
      <w:lvlText w:val="%7."/>
      <w:lvlJc w:val="left"/>
      <w:pPr>
        <w:ind w:left="5025" w:hanging="360"/>
      </w:pPr>
    </w:lvl>
    <w:lvl w:ilvl="7" w:tplc="38090019" w:tentative="1">
      <w:start w:val="1"/>
      <w:numFmt w:val="lowerLetter"/>
      <w:lvlText w:val="%8."/>
      <w:lvlJc w:val="left"/>
      <w:pPr>
        <w:ind w:left="5745" w:hanging="360"/>
      </w:pPr>
    </w:lvl>
    <w:lvl w:ilvl="8" w:tplc="3809001B" w:tentative="1">
      <w:start w:val="1"/>
      <w:numFmt w:val="lowerRoman"/>
      <w:lvlText w:val="%9."/>
      <w:lvlJc w:val="right"/>
      <w:pPr>
        <w:ind w:left="6465" w:hanging="180"/>
      </w:pPr>
    </w:lvl>
  </w:abstractNum>
  <w:abstractNum w:abstractNumId="67" w15:restartNumberingAfterBreak="0">
    <w:nsid w:val="62B5040E"/>
    <w:multiLevelType w:val="hybridMultilevel"/>
    <w:tmpl w:val="286C35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64DD2F9B"/>
    <w:multiLevelType w:val="multilevel"/>
    <w:tmpl w:val="9D4A9CB4"/>
    <w:lvl w:ilvl="0">
      <w:start w:val="1"/>
      <w:numFmt w:val="decimal"/>
      <w:lvlText w:val="%1."/>
      <w:lvlJc w:val="left"/>
      <w:pPr>
        <w:ind w:left="390" w:hanging="390"/>
      </w:pPr>
      <w:rPr>
        <w:rFonts w:asciiTheme="minorHAnsi" w:eastAsiaTheme="minorHAnsi" w:hAnsiTheme="minorHAnsi" w:cstheme="minorBidi"/>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65153254"/>
    <w:multiLevelType w:val="hybridMultilevel"/>
    <w:tmpl w:val="810E67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694D70BE"/>
    <w:multiLevelType w:val="hybridMultilevel"/>
    <w:tmpl w:val="F746C62E"/>
    <w:lvl w:ilvl="0" w:tplc="73D2C336">
      <w:start w:val="1"/>
      <w:numFmt w:val="lowerLetter"/>
      <w:lvlText w:val="%1."/>
      <w:lvlJc w:val="left"/>
      <w:pPr>
        <w:ind w:left="720" w:hanging="360"/>
      </w:pPr>
      <w:rPr>
        <w:rFonts w:hint="default"/>
        <w:b w:val="0"/>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69EC451D"/>
    <w:multiLevelType w:val="hybridMultilevel"/>
    <w:tmpl w:val="BAC242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6D05324F"/>
    <w:multiLevelType w:val="hybridMultilevel"/>
    <w:tmpl w:val="0C30D5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6D79135E"/>
    <w:multiLevelType w:val="hybridMultilevel"/>
    <w:tmpl w:val="897829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71A338B9"/>
    <w:multiLevelType w:val="hybridMultilevel"/>
    <w:tmpl w:val="BCE2C9BE"/>
    <w:lvl w:ilvl="0" w:tplc="FDB46E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5" w15:restartNumberingAfterBreak="0">
    <w:nsid w:val="71DA773E"/>
    <w:multiLevelType w:val="hybridMultilevel"/>
    <w:tmpl w:val="B174510A"/>
    <w:lvl w:ilvl="0" w:tplc="D4E28520">
      <w:start w:val="1"/>
      <w:numFmt w:val="lowerLetter"/>
      <w:lvlText w:val="%1."/>
      <w:lvlJc w:val="left"/>
      <w:pPr>
        <w:ind w:left="1080" w:hanging="360"/>
      </w:pPr>
      <w:rPr>
        <w:rFonts w:hint="default"/>
        <w:b w:val="0"/>
        <w:color w:val="auto"/>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6" w15:restartNumberingAfterBreak="0">
    <w:nsid w:val="73B537FA"/>
    <w:multiLevelType w:val="hybridMultilevel"/>
    <w:tmpl w:val="2466B296"/>
    <w:lvl w:ilvl="0" w:tplc="38090011">
      <w:start w:val="1"/>
      <w:numFmt w:val="decimal"/>
      <w:lvlText w:val="%1)"/>
      <w:lvlJc w:val="left"/>
      <w:pPr>
        <w:ind w:left="1440" w:hanging="360"/>
      </w:pPr>
    </w:lvl>
    <w:lvl w:ilvl="1" w:tplc="38090017">
      <w:start w:val="1"/>
      <w:numFmt w:val="lowerLetter"/>
      <w:lvlText w:val="%2)"/>
      <w:lvlJc w:val="left"/>
      <w:pPr>
        <w:ind w:left="2160" w:hanging="360"/>
      </w:pPr>
    </w:lvl>
    <w:lvl w:ilvl="2" w:tplc="EC9CD606">
      <w:start w:val="1"/>
      <w:numFmt w:val="decimal"/>
      <w:lvlText w:val="%3."/>
      <w:lvlJc w:val="left"/>
      <w:pPr>
        <w:ind w:left="3060" w:hanging="360"/>
      </w:pPr>
      <w:rPr>
        <w:rFonts w:hint="default"/>
      </w:r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7" w15:restartNumberingAfterBreak="0">
    <w:nsid w:val="746B6FC6"/>
    <w:multiLevelType w:val="hybridMultilevel"/>
    <w:tmpl w:val="19E01D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757303E2"/>
    <w:multiLevelType w:val="hybridMultilevel"/>
    <w:tmpl w:val="A98CD3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775122FD"/>
    <w:multiLevelType w:val="hybridMultilevel"/>
    <w:tmpl w:val="F54E6B0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7A4F756B"/>
    <w:multiLevelType w:val="hybridMultilevel"/>
    <w:tmpl w:val="7486AC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7CF64EB1"/>
    <w:multiLevelType w:val="hybridMultilevel"/>
    <w:tmpl w:val="670CAAE2"/>
    <w:lvl w:ilvl="0" w:tplc="368E4F1A">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7DF90B03"/>
    <w:multiLevelType w:val="hybridMultilevel"/>
    <w:tmpl w:val="71D8DD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7E3467A3"/>
    <w:multiLevelType w:val="hybridMultilevel"/>
    <w:tmpl w:val="0D2A4EE2"/>
    <w:lvl w:ilvl="0" w:tplc="E5907F52">
      <w:start w:val="1"/>
      <w:numFmt w:val="decimal"/>
      <w:lvlText w:val="%1."/>
      <w:lvlJc w:val="left"/>
      <w:pPr>
        <w:ind w:left="1068" w:hanging="360"/>
      </w:pPr>
      <w:rPr>
        <w:rFonts w:hint="default"/>
      </w:rPr>
    </w:lvl>
    <w:lvl w:ilvl="1" w:tplc="38090019" w:tentative="1">
      <w:start w:val="1"/>
      <w:numFmt w:val="lowerLetter"/>
      <w:lvlText w:val="%2."/>
      <w:lvlJc w:val="left"/>
      <w:pPr>
        <w:ind w:left="1788" w:hanging="360"/>
      </w:pPr>
    </w:lvl>
    <w:lvl w:ilvl="2" w:tplc="3809001B" w:tentative="1">
      <w:start w:val="1"/>
      <w:numFmt w:val="lowerRoman"/>
      <w:lvlText w:val="%3."/>
      <w:lvlJc w:val="right"/>
      <w:pPr>
        <w:ind w:left="2508" w:hanging="180"/>
      </w:pPr>
    </w:lvl>
    <w:lvl w:ilvl="3" w:tplc="3809000F" w:tentative="1">
      <w:start w:val="1"/>
      <w:numFmt w:val="decimal"/>
      <w:lvlText w:val="%4."/>
      <w:lvlJc w:val="left"/>
      <w:pPr>
        <w:ind w:left="3228" w:hanging="360"/>
      </w:pPr>
    </w:lvl>
    <w:lvl w:ilvl="4" w:tplc="38090019" w:tentative="1">
      <w:start w:val="1"/>
      <w:numFmt w:val="lowerLetter"/>
      <w:lvlText w:val="%5."/>
      <w:lvlJc w:val="left"/>
      <w:pPr>
        <w:ind w:left="3948" w:hanging="360"/>
      </w:pPr>
    </w:lvl>
    <w:lvl w:ilvl="5" w:tplc="3809001B" w:tentative="1">
      <w:start w:val="1"/>
      <w:numFmt w:val="lowerRoman"/>
      <w:lvlText w:val="%6."/>
      <w:lvlJc w:val="right"/>
      <w:pPr>
        <w:ind w:left="4668" w:hanging="180"/>
      </w:pPr>
    </w:lvl>
    <w:lvl w:ilvl="6" w:tplc="3809000F" w:tentative="1">
      <w:start w:val="1"/>
      <w:numFmt w:val="decimal"/>
      <w:lvlText w:val="%7."/>
      <w:lvlJc w:val="left"/>
      <w:pPr>
        <w:ind w:left="5388" w:hanging="360"/>
      </w:pPr>
    </w:lvl>
    <w:lvl w:ilvl="7" w:tplc="38090019" w:tentative="1">
      <w:start w:val="1"/>
      <w:numFmt w:val="lowerLetter"/>
      <w:lvlText w:val="%8."/>
      <w:lvlJc w:val="left"/>
      <w:pPr>
        <w:ind w:left="6108" w:hanging="360"/>
      </w:pPr>
    </w:lvl>
    <w:lvl w:ilvl="8" w:tplc="3809001B" w:tentative="1">
      <w:start w:val="1"/>
      <w:numFmt w:val="lowerRoman"/>
      <w:lvlText w:val="%9."/>
      <w:lvlJc w:val="right"/>
      <w:pPr>
        <w:ind w:left="6828" w:hanging="180"/>
      </w:pPr>
    </w:lvl>
  </w:abstractNum>
  <w:num w:numId="1">
    <w:abstractNumId w:val="68"/>
  </w:num>
  <w:num w:numId="2">
    <w:abstractNumId w:val="12"/>
  </w:num>
  <w:num w:numId="3">
    <w:abstractNumId w:val="53"/>
  </w:num>
  <w:num w:numId="4">
    <w:abstractNumId w:val="18"/>
  </w:num>
  <w:num w:numId="5">
    <w:abstractNumId w:val="2"/>
  </w:num>
  <w:num w:numId="6">
    <w:abstractNumId w:val="15"/>
  </w:num>
  <w:num w:numId="7">
    <w:abstractNumId w:val="42"/>
  </w:num>
  <w:num w:numId="8">
    <w:abstractNumId w:val="80"/>
  </w:num>
  <w:num w:numId="9">
    <w:abstractNumId w:val="16"/>
  </w:num>
  <w:num w:numId="10">
    <w:abstractNumId w:val="27"/>
  </w:num>
  <w:num w:numId="11">
    <w:abstractNumId w:val="9"/>
  </w:num>
  <w:num w:numId="12">
    <w:abstractNumId w:val="70"/>
  </w:num>
  <w:num w:numId="13">
    <w:abstractNumId w:val="62"/>
  </w:num>
  <w:num w:numId="14">
    <w:abstractNumId w:val="51"/>
  </w:num>
  <w:num w:numId="15">
    <w:abstractNumId w:val="77"/>
  </w:num>
  <w:num w:numId="16">
    <w:abstractNumId w:val="82"/>
  </w:num>
  <w:num w:numId="17">
    <w:abstractNumId w:val="33"/>
  </w:num>
  <w:num w:numId="18">
    <w:abstractNumId w:val="71"/>
  </w:num>
  <w:num w:numId="19">
    <w:abstractNumId w:val="66"/>
  </w:num>
  <w:num w:numId="20">
    <w:abstractNumId w:val="56"/>
  </w:num>
  <w:num w:numId="21">
    <w:abstractNumId w:val="29"/>
  </w:num>
  <w:num w:numId="22">
    <w:abstractNumId w:val="46"/>
  </w:num>
  <w:num w:numId="23">
    <w:abstractNumId w:val="22"/>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1"/>
  </w:num>
  <w:num w:numId="27">
    <w:abstractNumId w:val="32"/>
  </w:num>
  <w:num w:numId="28">
    <w:abstractNumId w:val="49"/>
  </w:num>
  <w:num w:numId="29">
    <w:abstractNumId w:val="21"/>
  </w:num>
  <w:num w:numId="30">
    <w:abstractNumId w:val="4"/>
  </w:num>
  <w:num w:numId="31">
    <w:abstractNumId w:val="73"/>
  </w:num>
  <w:num w:numId="32">
    <w:abstractNumId w:val="48"/>
  </w:num>
  <w:num w:numId="33">
    <w:abstractNumId w:val="41"/>
  </w:num>
  <w:num w:numId="34">
    <w:abstractNumId w:val="28"/>
  </w:num>
  <w:num w:numId="35">
    <w:abstractNumId w:val="60"/>
  </w:num>
  <w:num w:numId="36">
    <w:abstractNumId w:val="55"/>
  </w:num>
  <w:num w:numId="37">
    <w:abstractNumId w:val="44"/>
  </w:num>
  <w:num w:numId="38">
    <w:abstractNumId w:val="31"/>
  </w:num>
  <w:num w:numId="39">
    <w:abstractNumId w:val="23"/>
  </w:num>
  <w:num w:numId="40">
    <w:abstractNumId w:val="35"/>
  </w:num>
  <w:num w:numId="41">
    <w:abstractNumId w:val="10"/>
  </w:num>
  <w:num w:numId="42">
    <w:abstractNumId w:val="76"/>
  </w:num>
  <w:num w:numId="43">
    <w:abstractNumId w:val="47"/>
  </w:num>
  <w:num w:numId="44">
    <w:abstractNumId w:val="26"/>
  </w:num>
  <w:num w:numId="45">
    <w:abstractNumId w:val="17"/>
  </w:num>
  <w:num w:numId="46">
    <w:abstractNumId w:val="61"/>
  </w:num>
  <w:num w:numId="47">
    <w:abstractNumId w:val="36"/>
  </w:num>
  <w:num w:numId="48">
    <w:abstractNumId w:val="64"/>
  </w:num>
  <w:num w:numId="49">
    <w:abstractNumId w:val="38"/>
  </w:num>
  <w:num w:numId="50">
    <w:abstractNumId w:val="74"/>
  </w:num>
  <w:num w:numId="51">
    <w:abstractNumId w:val="14"/>
  </w:num>
  <w:num w:numId="52">
    <w:abstractNumId w:val="7"/>
  </w:num>
  <w:num w:numId="53">
    <w:abstractNumId w:val="37"/>
  </w:num>
  <w:num w:numId="54">
    <w:abstractNumId w:val="24"/>
  </w:num>
  <w:num w:numId="55">
    <w:abstractNumId w:val="20"/>
  </w:num>
  <w:num w:numId="56">
    <w:abstractNumId w:val="25"/>
  </w:num>
  <w:num w:numId="57">
    <w:abstractNumId w:val="30"/>
  </w:num>
  <w:num w:numId="58">
    <w:abstractNumId w:val="83"/>
  </w:num>
  <w:num w:numId="59">
    <w:abstractNumId w:val="6"/>
  </w:num>
  <w:num w:numId="60">
    <w:abstractNumId w:val="11"/>
  </w:num>
  <w:num w:numId="61">
    <w:abstractNumId w:val="34"/>
  </w:num>
  <w:num w:numId="62">
    <w:abstractNumId w:val="5"/>
  </w:num>
  <w:num w:numId="63">
    <w:abstractNumId w:val="43"/>
  </w:num>
  <w:num w:numId="64">
    <w:abstractNumId w:val="63"/>
  </w:num>
  <w:num w:numId="65">
    <w:abstractNumId w:val="59"/>
  </w:num>
  <w:num w:numId="66">
    <w:abstractNumId w:val="58"/>
  </w:num>
  <w:num w:numId="67">
    <w:abstractNumId w:val="13"/>
  </w:num>
  <w:num w:numId="68">
    <w:abstractNumId w:val="54"/>
  </w:num>
  <w:num w:numId="69">
    <w:abstractNumId w:val="65"/>
  </w:num>
  <w:num w:numId="70">
    <w:abstractNumId w:val="69"/>
  </w:num>
  <w:num w:numId="71">
    <w:abstractNumId w:val="0"/>
  </w:num>
  <w:num w:numId="72">
    <w:abstractNumId w:val="79"/>
  </w:num>
  <w:num w:numId="73">
    <w:abstractNumId w:val="57"/>
  </w:num>
  <w:num w:numId="74">
    <w:abstractNumId w:val="8"/>
  </w:num>
  <w:num w:numId="75">
    <w:abstractNumId w:val="78"/>
  </w:num>
  <w:num w:numId="76">
    <w:abstractNumId w:val="72"/>
  </w:num>
  <w:num w:numId="77">
    <w:abstractNumId w:val="39"/>
  </w:num>
  <w:num w:numId="78">
    <w:abstractNumId w:val="1"/>
  </w:num>
  <w:num w:numId="79">
    <w:abstractNumId w:val="50"/>
  </w:num>
  <w:num w:numId="80">
    <w:abstractNumId w:val="19"/>
  </w:num>
  <w:num w:numId="81">
    <w:abstractNumId w:val="75"/>
  </w:num>
  <w:num w:numId="82">
    <w:abstractNumId w:val="40"/>
  </w:num>
  <w:num w:numId="83">
    <w:abstractNumId w:val="45"/>
  </w:num>
  <w:num w:numId="84">
    <w:abstractNumId w:val="52"/>
  </w:num>
  <w:num w:numId="85">
    <w:abstractNumId w:val="67"/>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3B"/>
    <w:rsid w:val="002A3221"/>
    <w:rsid w:val="00346230"/>
    <w:rsid w:val="008C497A"/>
    <w:rsid w:val="00CF704C"/>
    <w:rsid w:val="00DF745E"/>
    <w:rsid w:val="00E47B3B"/>
    <w:rsid w:val="00F630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B99C"/>
  <w15:chartTrackingRefBased/>
  <w15:docId w15:val="{441B989C-DC1A-4B40-9182-079A1E63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B3B"/>
    <w:rPr>
      <w:lang w:val="id-ID"/>
      <w14:ligatures w14:val="standardContextual"/>
    </w:rPr>
  </w:style>
  <w:style w:type="paragraph" w:styleId="Heading1">
    <w:name w:val="heading 1"/>
    <w:basedOn w:val="Normal"/>
    <w:next w:val="Normal"/>
    <w:link w:val="Heading1Char"/>
    <w:uiPriority w:val="9"/>
    <w:qFormat/>
    <w:rsid w:val="00E47B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7B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7B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47B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47B3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3B"/>
    <w:rPr>
      <w:rFonts w:asciiTheme="majorHAnsi" w:eastAsiaTheme="majorEastAsia" w:hAnsiTheme="majorHAnsi" w:cstheme="majorBidi"/>
      <w:color w:val="2F5496" w:themeColor="accent1" w:themeShade="BF"/>
      <w:sz w:val="32"/>
      <w:szCs w:val="32"/>
      <w:lang w:val="id-ID"/>
      <w14:ligatures w14:val="standardContextual"/>
    </w:rPr>
  </w:style>
  <w:style w:type="character" w:customStyle="1" w:styleId="Heading2Char">
    <w:name w:val="Heading 2 Char"/>
    <w:basedOn w:val="DefaultParagraphFont"/>
    <w:link w:val="Heading2"/>
    <w:uiPriority w:val="9"/>
    <w:rsid w:val="00E47B3B"/>
    <w:rPr>
      <w:rFonts w:asciiTheme="majorHAnsi" w:eastAsiaTheme="majorEastAsia" w:hAnsiTheme="majorHAnsi" w:cstheme="majorBidi"/>
      <w:color w:val="2F5496" w:themeColor="accent1" w:themeShade="BF"/>
      <w:sz w:val="26"/>
      <w:szCs w:val="26"/>
      <w:lang w:val="id-ID"/>
      <w14:ligatures w14:val="standardContextual"/>
    </w:rPr>
  </w:style>
  <w:style w:type="character" w:customStyle="1" w:styleId="Heading3Char">
    <w:name w:val="Heading 3 Char"/>
    <w:basedOn w:val="DefaultParagraphFont"/>
    <w:link w:val="Heading3"/>
    <w:uiPriority w:val="9"/>
    <w:rsid w:val="00E47B3B"/>
    <w:rPr>
      <w:rFonts w:asciiTheme="majorHAnsi" w:eastAsiaTheme="majorEastAsia" w:hAnsiTheme="majorHAnsi" w:cstheme="majorBidi"/>
      <w:color w:val="1F3763" w:themeColor="accent1" w:themeShade="7F"/>
      <w:sz w:val="24"/>
      <w:szCs w:val="24"/>
      <w:lang w:val="id-ID"/>
      <w14:ligatures w14:val="standardContextual"/>
    </w:rPr>
  </w:style>
  <w:style w:type="character" w:customStyle="1" w:styleId="Heading4Char">
    <w:name w:val="Heading 4 Char"/>
    <w:basedOn w:val="DefaultParagraphFont"/>
    <w:link w:val="Heading4"/>
    <w:uiPriority w:val="9"/>
    <w:rsid w:val="00E47B3B"/>
    <w:rPr>
      <w:rFonts w:asciiTheme="majorHAnsi" w:eastAsiaTheme="majorEastAsia" w:hAnsiTheme="majorHAnsi" w:cstheme="majorBidi"/>
      <w:i/>
      <w:iCs/>
      <w:color w:val="2F5496" w:themeColor="accent1" w:themeShade="BF"/>
      <w:lang w:val="id-ID"/>
      <w14:ligatures w14:val="standardContextual"/>
    </w:rPr>
  </w:style>
  <w:style w:type="character" w:customStyle="1" w:styleId="Heading5Char">
    <w:name w:val="Heading 5 Char"/>
    <w:basedOn w:val="DefaultParagraphFont"/>
    <w:link w:val="Heading5"/>
    <w:uiPriority w:val="9"/>
    <w:rsid w:val="00E47B3B"/>
    <w:rPr>
      <w:rFonts w:asciiTheme="majorHAnsi" w:eastAsiaTheme="majorEastAsia" w:hAnsiTheme="majorHAnsi" w:cstheme="majorBidi"/>
      <w:color w:val="2F5496" w:themeColor="accent1" w:themeShade="BF"/>
      <w:lang w:val="id-ID"/>
      <w14:ligatures w14:val="standardContextual"/>
    </w:rPr>
  </w:style>
  <w:style w:type="paragraph" w:styleId="BodyText">
    <w:name w:val="Body Text"/>
    <w:basedOn w:val="Normal"/>
    <w:link w:val="BodyTextChar"/>
    <w:uiPriority w:val="99"/>
    <w:unhideWhenUsed/>
    <w:qFormat/>
    <w:rsid w:val="00E47B3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E47B3B"/>
    <w:rPr>
      <w:rFonts w:ascii="Times New Roman" w:eastAsia="Times New Roman" w:hAnsi="Times New Roman" w:cs="Times New Roman"/>
      <w:sz w:val="24"/>
      <w:szCs w:val="24"/>
      <w:lang w:val="en-US"/>
      <w14:ligatures w14:val="standardContextual"/>
    </w:rPr>
  </w:style>
  <w:style w:type="paragraph" w:styleId="ListParagraph">
    <w:name w:val="List Paragraph"/>
    <w:basedOn w:val="Normal"/>
    <w:uiPriority w:val="34"/>
    <w:qFormat/>
    <w:rsid w:val="00E47B3B"/>
    <w:pPr>
      <w:ind w:left="720"/>
      <w:contextualSpacing/>
    </w:pPr>
  </w:style>
  <w:style w:type="paragraph" w:styleId="Caption">
    <w:name w:val="caption"/>
    <w:basedOn w:val="Normal"/>
    <w:next w:val="Normal"/>
    <w:uiPriority w:val="35"/>
    <w:unhideWhenUsed/>
    <w:qFormat/>
    <w:rsid w:val="00E47B3B"/>
    <w:pPr>
      <w:spacing w:after="0" w:line="240" w:lineRule="auto"/>
      <w:jc w:val="both"/>
    </w:pPr>
    <w:rPr>
      <w:rFonts w:ascii="Times New Roman" w:hAnsi="Times New Roman"/>
      <w:i/>
      <w:iCs/>
      <w:color w:val="44546A" w:themeColor="text2"/>
      <w:sz w:val="18"/>
      <w:szCs w:val="18"/>
    </w:rPr>
  </w:style>
  <w:style w:type="character" w:styleId="PlaceholderText">
    <w:name w:val="Placeholder Text"/>
    <w:basedOn w:val="DefaultParagraphFont"/>
    <w:uiPriority w:val="99"/>
    <w:semiHidden/>
    <w:rsid w:val="00E47B3B"/>
    <w:rPr>
      <w:color w:val="666666"/>
    </w:rPr>
  </w:style>
  <w:style w:type="character" w:styleId="Hyperlink">
    <w:name w:val="Hyperlink"/>
    <w:basedOn w:val="DefaultParagraphFont"/>
    <w:uiPriority w:val="99"/>
    <w:unhideWhenUsed/>
    <w:rsid w:val="00E47B3B"/>
    <w:rPr>
      <w:color w:val="0563C1" w:themeColor="hyperlink"/>
      <w:u w:val="single"/>
    </w:rPr>
  </w:style>
  <w:style w:type="character" w:styleId="UnresolvedMention">
    <w:name w:val="Unresolved Mention"/>
    <w:basedOn w:val="DefaultParagraphFont"/>
    <w:uiPriority w:val="99"/>
    <w:semiHidden/>
    <w:unhideWhenUsed/>
    <w:rsid w:val="00E47B3B"/>
    <w:rPr>
      <w:color w:val="605E5C"/>
      <w:shd w:val="clear" w:color="auto" w:fill="E1DFDD"/>
    </w:rPr>
  </w:style>
  <w:style w:type="paragraph" w:styleId="NormalWeb">
    <w:name w:val="Normal (Web)"/>
    <w:basedOn w:val="Normal"/>
    <w:uiPriority w:val="99"/>
    <w:semiHidden/>
    <w:unhideWhenUsed/>
    <w:rsid w:val="00E47B3B"/>
    <w:rPr>
      <w:rFonts w:ascii="Times New Roman" w:hAnsi="Times New Roman" w:cs="Times New Roman"/>
      <w:sz w:val="24"/>
      <w:szCs w:val="24"/>
    </w:rPr>
  </w:style>
  <w:style w:type="table" w:styleId="TableGrid">
    <w:name w:val="Table Grid"/>
    <w:basedOn w:val="TableNormal"/>
    <w:uiPriority w:val="39"/>
    <w:rsid w:val="00E47B3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7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B3B"/>
    <w:rPr>
      <w:lang w:val="id-ID"/>
      <w14:ligatures w14:val="standardContextual"/>
    </w:rPr>
  </w:style>
  <w:style w:type="paragraph" w:styleId="Footer">
    <w:name w:val="footer"/>
    <w:basedOn w:val="Normal"/>
    <w:link w:val="FooterChar"/>
    <w:uiPriority w:val="99"/>
    <w:unhideWhenUsed/>
    <w:rsid w:val="00E47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B3B"/>
    <w:rPr>
      <w:lang w:val="id-ID"/>
      <w14:ligatures w14:val="standardContextual"/>
    </w:rPr>
  </w:style>
  <w:style w:type="paragraph" w:styleId="NoSpacing">
    <w:name w:val="No Spacing"/>
    <w:uiPriority w:val="1"/>
    <w:qFormat/>
    <w:rsid w:val="00E47B3B"/>
    <w:pPr>
      <w:spacing w:after="0" w:line="240" w:lineRule="auto"/>
    </w:pPr>
    <w:rPr>
      <w14:ligatures w14:val="standardContextual"/>
    </w:rPr>
  </w:style>
  <w:style w:type="paragraph" w:styleId="TOCHeading">
    <w:name w:val="TOC Heading"/>
    <w:basedOn w:val="Heading1"/>
    <w:next w:val="Normal"/>
    <w:uiPriority w:val="39"/>
    <w:unhideWhenUsed/>
    <w:qFormat/>
    <w:rsid w:val="00E47B3B"/>
    <w:pPr>
      <w:outlineLvl w:val="9"/>
    </w:pPr>
    <w:rPr>
      <w:lang w:val="en-US"/>
    </w:rPr>
  </w:style>
  <w:style w:type="paragraph" w:styleId="TOC1">
    <w:name w:val="toc 1"/>
    <w:basedOn w:val="Normal"/>
    <w:next w:val="Normal"/>
    <w:autoRedefine/>
    <w:uiPriority w:val="39"/>
    <w:unhideWhenUsed/>
    <w:rsid w:val="00E47B3B"/>
    <w:pPr>
      <w:tabs>
        <w:tab w:val="right" w:leader="dot" w:pos="7927"/>
      </w:tabs>
      <w:spacing w:after="100"/>
    </w:pPr>
    <w:rPr>
      <w:rFonts w:ascii="Times New Roman" w:hAnsi="Times New Roman" w:cs="Times New Roman"/>
      <w:bCs/>
      <w:noProof/>
      <w:lang w:val="en-US"/>
    </w:rPr>
  </w:style>
  <w:style w:type="paragraph" w:styleId="TOC2">
    <w:name w:val="toc 2"/>
    <w:basedOn w:val="Normal"/>
    <w:next w:val="Normal"/>
    <w:autoRedefine/>
    <w:uiPriority w:val="39"/>
    <w:unhideWhenUsed/>
    <w:rsid w:val="00E47B3B"/>
    <w:pPr>
      <w:tabs>
        <w:tab w:val="left" w:pos="880"/>
        <w:tab w:val="right" w:leader="dot" w:pos="7927"/>
      </w:tabs>
      <w:spacing w:after="100"/>
      <w:ind w:left="220"/>
    </w:pPr>
    <w:rPr>
      <w:rFonts w:ascii="Times New Roman" w:hAnsi="Times New Roman" w:cs="Times New Roman"/>
      <w:bCs/>
      <w:noProof/>
      <w:lang w:val="en-US"/>
    </w:rPr>
  </w:style>
  <w:style w:type="paragraph" w:styleId="TOC3">
    <w:name w:val="toc 3"/>
    <w:basedOn w:val="Normal"/>
    <w:next w:val="Normal"/>
    <w:autoRedefine/>
    <w:uiPriority w:val="39"/>
    <w:unhideWhenUsed/>
    <w:rsid w:val="00E47B3B"/>
    <w:pPr>
      <w:tabs>
        <w:tab w:val="left" w:pos="1701"/>
        <w:tab w:val="right" w:leader="dot" w:pos="7927"/>
      </w:tabs>
      <w:spacing w:after="0"/>
      <w:ind w:left="440" w:hanging="14"/>
    </w:pPr>
    <w:rPr>
      <w:rFonts w:ascii="Times New Roman" w:hAnsi="Times New Roman" w:cs="Times New Roman"/>
      <w:bCs/>
      <w:noProof/>
    </w:rPr>
  </w:style>
  <w:style w:type="paragraph" w:styleId="TableofFigures">
    <w:name w:val="table of figures"/>
    <w:basedOn w:val="Normal"/>
    <w:next w:val="Normal"/>
    <w:uiPriority w:val="99"/>
    <w:unhideWhenUsed/>
    <w:rsid w:val="00E47B3B"/>
    <w:pPr>
      <w:spacing w:after="0"/>
    </w:pPr>
  </w:style>
  <w:style w:type="paragraph" w:styleId="TOC6">
    <w:name w:val="toc 6"/>
    <w:basedOn w:val="Normal"/>
    <w:next w:val="Normal"/>
    <w:autoRedefine/>
    <w:uiPriority w:val="39"/>
    <w:semiHidden/>
    <w:unhideWhenUsed/>
    <w:rsid w:val="00E47B3B"/>
    <w:pPr>
      <w:spacing w:after="100"/>
      <w:ind w:left="1100"/>
    </w:pPr>
  </w:style>
  <w:style w:type="character" w:styleId="CommentReference">
    <w:name w:val="annotation reference"/>
    <w:basedOn w:val="DefaultParagraphFont"/>
    <w:uiPriority w:val="99"/>
    <w:semiHidden/>
    <w:unhideWhenUsed/>
    <w:rsid w:val="00E47B3B"/>
    <w:rPr>
      <w:sz w:val="16"/>
      <w:szCs w:val="16"/>
    </w:rPr>
  </w:style>
  <w:style w:type="paragraph" w:styleId="CommentText">
    <w:name w:val="annotation text"/>
    <w:basedOn w:val="Normal"/>
    <w:link w:val="CommentTextChar"/>
    <w:uiPriority w:val="99"/>
    <w:semiHidden/>
    <w:unhideWhenUsed/>
    <w:rsid w:val="00E47B3B"/>
    <w:pPr>
      <w:spacing w:line="240" w:lineRule="auto"/>
    </w:pPr>
    <w:rPr>
      <w:sz w:val="20"/>
      <w:szCs w:val="20"/>
    </w:rPr>
  </w:style>
  <w:style w:type="character" w:customStyle="1" w:styleId="CommentTextChar">
    <w:name w:val="Comment Text Char"/>
    <w:basedOn w:val="DefaultParagraphFont"/>
    <w:link w:val="CommentText"/>
    <w:uiPriority w:val="99"/>
    <w:semiHidden/>
    <w:rsid w:val="00E47B3B"/>
    <w:rPr>
      <w:sz w:val="20"/>
      <w:szCs w:val="20"/>
      <w:lang w:val="id-ID"/>
      <w14:ligatures w14:val="standardContextual"/>
    </w:rPr>
  </w:style>
  <w:style w:type="paragraph" w:styleId="CommentSubject">
    <w:name w:val="annotation subject"/>
    <w:basedOn w:val="CommentText"/>
    <w:next w:val="CommentText"/>
    <w:link w:val="CommentSubjectChar"/>
    <w:uiPriority w:val="99"/>
    <w:semiHidden/>
    <w:unhideWhenUsed/>
    <w:rsid w:val="00E47B3B"/>
    <w:rPr>
      <w:b/>
      <w:bCs/>
    </w:rPr>
  </w:style>
  <w:style w:type="character" w:customStyle="1" w:styleId="CommentSubjectChar">
    <w:name w:val="Comment Subject Char"/>
    <w:basedOn w:val="CommentTextChar"/>
    <w:link w:val="CommentSubject"/>
    <w:uiPriority w:val="99"/>
    <w:semiHidden/>
    <w:rsid w:val="00E47B3B"/>
    <w:rPr>
      <w:b/>
      <w:bCs/>
      <w:sz w:val="20"/>
      <w:szCs w:val="20"/>
      <w:lang w:val="id-ID"/>
      <w14:ligatures w14:val="standardContextual"/>
    </w:rPr>
  </w:style>
  <w:style w:type="paragraph" w:customStyle="1" w:styleId="TableParagraph">
    <w:name w:val="Table Paragraph"/>
    <w:basedOn w:val="Normal"/>
    <w:uiPriority w:val="1"/>
    <w:qFormat/>
    <w:rsid w:val="00E47B3B"/>
    <w:pPr>
      <w:widowControl w:val="0"/>
      <w:autoSpaceDE w:val="0"/>
      <w:autoSpaceDN w:val="0"/>
      <w:spacing w:before="58" w:after="0" w:line="210" w:lineRule="exact"/>
      <w:jc w:val="center"/>
    </w:pPr>
    <w:rPr>
      <w:rFonts w:ascii="Times New Roman" w:eastAsia="Times New Roman" w:hAnsi="Times New Roman" w:cs="Times New Roman"/>
      <w:lang w:val="id"/>
      <w14:ligatures w14:val="none"/>
    </w:rPr>
  </w:style>
  <w:style w:type="paragraph" w:styleId="BalloonText">
    <w:name w:val="Balloon Text"/>
    <w:basedOn w:val="Normal"/>
    <w:link w:val="BalloonTextChar"/>
    <w:uiPriority w:val="99"/>
    <w:semiHidden/>
    <w:unhideWhenUsed/>
    <w:rsid w:val="00E47B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B3B"/>
    <w:rPr>
      <w:rFonts w:ascii="Segoe UI" w:hAnsi="Segoe UI" w:cs="Segoe UI"/>
      <w:sz w:val="18"/>
      <w:szCs w:val="18"/>
      <w:lang w:val="id-ID"/>
      <w14:ligatures w14:val="standardContextual"/>
    </w:rPr>
  </w:style>
  <w:style w:type="paragraph" w:styleId="Revision">
    <w:name w:val="Revision"/>
    <w:hidden/>
    <w:uiPriority w:val="99"/>
    <w:semiHidden/>
    <w:rsid w:val="00E47B3B"/>
    <w:pPr>
      <w:spacing w:after="0" w:line="240" w:lineRule="auto"/>
    </w:pPr>
    <w:rPr>
      <w:lang w:val="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10889</Words>
  <Characters>62069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2024-10-11T11:56:00Z</dcterms:created>
  <dcterms:modified xsi:type="dcterms:W3CDTF">2024-10-11T11:57:00Z</dcterms:modified>
</cp:coreProperties>
</file>