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1773C" w14:textId="77777777" w:rsidR="0003268D" w:rsidRPr="003C750E" w:rsidRDefault="0003268D" w:rsidP="0003268D">
      <w:pPr>
        <w:pStyle w:val="Heading1"/>
        <w:jc w:val="center"/>
        <w:rPr>
          <w:rFonts w:ascii="Times New Roman" w:hAnsi="Times New Roman" w:cs="Times New Roman"/>
          <w:b/>
          <w:bCs/>
          <w:color w:val="000000" w:themeColor="text1"/>
          <w:sz w:val="28"/>
          <w:szCs w:val="28"/>
        </w:rPr>
      </w:pPr>
      <w:bookmarkStart w:id="0" w:name="_Toc173947074"/>
      <w:r w:rsidRPr="003C750E">
        <w:rPr>
          <w:rFonts w:ascii="Times New Roman" w:hAnsi="Times New Roman" w:cs="Times New Roman"/>
          <w:b/>
          <w:bCs/>
          <w:color w:val="000000" w:themeColor="text1"/>
          <w:sz w:val="28"/>
          <w:szCs w:val="28"/>
        </w:rPr>
        <w:t>BAB I</w:t>
      </w:r>
      <w:r w:rsidRPr="003C750E">
        <w:rPr>
          <w:rFonts w:ascii="Times New Roman" w:hAnsi="Times New Roman" w:cs="Times New Roman"/>
        </w:rPr>
        <w:br/>
      </w:r>
      <w:r w:rsidRPr="003C750E">
        <w:rPr>
          <w:rFonts w:ascii="Times New Roman" w:hAnsi="Times New Roman" w:cs="Times New Roman"/>
          <w:b/>
          <w:bCs/>
          <w:color w:val="000000" w:themeColor="text1"/>
          <w:sz w:val="28"/>
          <w:szCs w:val="28"/>
        </w:rPr>
        <w:t>PENDAHULUAN</w:t>
      </w:r>
      <w:bookmarkEnd w:id="0"/>
    </w:p>
    <w:p w14:paraId="19482632" w14:textId="77777777" w:rsidR="0003268D" w:rsidRPr="003C750E" w:rsidRDefault="0003268D" w:rsidP="0003268D">
      <w:pPr>
        <w:spacing w:after="0"/>
        <w:rPr>
          <w:rFonts w:ascii="Times New Roman" w:hAnsi="Times New Roman" w:cs="Times New Roman"/>
        </w:rPr>
        <w:pPrChange w:id="1" w:author="DELL" w:date="2024-07-16T00:33:00Z">
          <w:pPr/>
        </w:pPrChange>
      </w:pPr>
      <w:r w:rsidRPr="003C750E">
        <w:rPr>
          <w:rFonts w:ascii="Times New Roman" w:hAnsi="Times New Roman" w:cs="Times New Roman"/>
        </w:rPr>
        <w:t xml:space="preserve"> </w:t>
      </w:r>
    </w:p>
    <w:p w14:paraId="7FEE0721" w14:textId="77777777" w:rsidR="0003268D" w:rsidRPr="003C750E" w:rsidRDefault="0003268D" w:rsidP="0003268D">
      <w:pPr>
        <w:spacing w:after="0"/>
        <w:rPr>
          <w:rFonts w:ascii="Times New Roman" w:hAnsi="Times New Roman" w:cs="Times New Roman"/>
        </w:rPr>
        <w:pPrChange w:id="2" w:author="DELL" w:date="2024-07-16T00:33:00Z">
          <w:pPr/>
        </w:pPrChange>
      </w:pPr>
    </w:p>
    <w:p w14:paraId="69947B51" w14:textId="77777777" w:rsidR="0003268D" w:rsidRPr="003C750E" w:rsidRDefault="0003268D" w:rsidP="0003268D">
      <w:pPr>
        <w:pStyle w:val="Heading2"/>
        <w:numPr>
          <w:ilvl w:val="1"/>
          <w:numId w:val="1"/>
        </w:numPr>
        <w:ind w:left="709" w:hanging="709"/>
        <w:rPr>
          <w:rFonts w:ascii="Times New Roman" w:hAnsi="Times New Roman" w:cs="Times New Roman"/>
          <w:b/>
          <w:bCs/>
          <w:color w:val="000000" w:themeColor="text1"/>
        </w:rPr>
      </w:pPr>
      <w:bookmarkStart w:id="3" w:name="_Toc173947075"/>
      <w:r w:rsidRPr="003C750E">
        <w:rPr>
          <w:rFonts w:ascii="Times New Roman" w:hAnsi="Times New Roman" w:cs="Times New Roman"/>
          <w:b/>
          <w:bCs/>
          <w:color w:val="000000" w:themeColor="text1"/>
        </w:rPr>
        <w:t>Latar Belakang Penelitian</w:t>
      </w:r>
      <w:bookmarkEnd w:id="3"/>
    </w:p>
    <w:p w14:paraId="004BB5DC" w14:textId="77777777" w:rsidR="0003268D" w:rsidRPr="003C750E" w:rsidRDefault="0003268D" w:rsidP="0003268D">
      <w:pPr>
        <w:spacing w:after="0"/>
        <w:rPr>
          <w:rFonts w:ascii="Times New Roman" w:hAnsi="Times New Roman" w:cs="Times New Roman"/>
        </w:rPr>
        <w:pPrChange w:id="4" w:author="DELL" w:date="2024-07-16T00:33:00Z">
          <w:pPr/>
        </w:pPrChange>
      </w:pPr>
    </w:p>
    <w:p w14:paraId="738C6DD2"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5" w:author="DELL" w:date="2024-07-16T00:33:00Z">
          <w:pPr>
            <w:spacing w:line="480" w:lineRule="auto"/>
            <w:ind w:firstLine="709"/>
            <w:jc w:val="both"/>
          </w:pPr>
        </w:pPrChange>
      </w:pPr>
      <w:r w:rsidRPr="003C750E">
        <w:rPr>
          <w:rFonts w:ascii="Times New Roman" w:hAnsi="Times New Roman" w:cs="Times New Roman"/>
          <w:sz w:val="24"/>
          <w:szCs w:val="24"/>
        </w:rPr>
        <w:t xml:space="preserve">Perserikatan Bangsa-Bangsa (PBB) Pada tanggal 5 Juni 1972, menyelenggarakan konferensi perdana mengenai lingkungan hidup, yang menghasilkan Deklarasi Stockholm yang sekarang menjadi Peringatan Hari Lingkungan Hidup Sedunia. Peringatan ini memiliki tujuan utama meningkatkan kesadaran global terhadap keberlangsungan alam dan ekosistem di Bumi (diakses dari </w:t>
      </w:r>
      <w:r w:rsidRPr="003C750E">
        <w:rPr>
          <w:rFonts w:ascii="Times New Roman" w:hAnsi="Times New Roman" w:cs="Times New Roman"/>
          <w:i/>
          <w:iCs/>
          <w:sz w:val="24"/>
          <w:szCs w:val="24"/>
        </w:rPr>
        <w:t xml:space="preserve">National-Oceanographic, </w:t>
      </w:r>
      <w:r w:rsidRPr="003C750E">
        <w:rPr>
          <w:rFonts w:ascii="Times New Roman" w:hAnsi="Times New Roman" w:cs="Times New Roman"/>
          <w:sz w:val="24"/>
          <w:szCs w:val="24"/>
        </w:rPr>
        <w:t>2021). Meski disetiap tahun terdapat banyak peringatan dan perayaan yang bertemakan lingkungan dan alam, bahkan sampai saat ini pun permasalahan terkait pencemaran lingkungan masih terus berlangsung dan menjadi lebih serius. Permasalahan yang terus terjadi tersebut akan sangat mempengaruhi keberlangsungan hidup manusia dan juga seluruh ekosistem yang ada di planet bumi.</w:t>
      </w:r>
    </w:p>
    <w:p w14:paraId="6D5DF445" w14:textId="77777777" w:rsidR="0003268D" w:rsidRPr="003C750E" w:rsidRDefault="0003268D" w:rsidP="0003268D">
      <w:pPr>
        <w:spacing w:after="0" w:line="480" w:lineRule="auto"/>
        <w:ind w:firstLine="709"/>
        <w:jc w:val="both"/>
        <w:rPr>
          <w:ins w:id="6" w:author="DELL" w:date="2024-07-17T19:38:00Z"/>
          <w:rFonts w:ascii="Times New Roman" w:hAnsi="Times New Roman" w:cs="Times New Roman"/>
          <w:sz w:val="24"/>
          <w:szCs w:val="24"/>
          <w:lang w:val="en-US"/>
        </w:rPr>
      </w:pPr>
      <w:r w:rsidRPr="003C750E">
        <w:rPr>
          <w:rFonts w:ascii="Times New Roman" w:hAnsi="Times New Roman" w:cs="Times New Roman"/>
          <w:sz w:val="24"/>
          <w:szCs w:val="24"/>
        </w:rPr>
        <w:t xml:space="preserve"> Melalui berbagai media jejaring sosial yang ada, kita dengan mudah dapat menemukan berita dan informasi tentang permasalahan lingkungan, termasuk isu-isu seperti polusi udara, polusi air, banjir, longsor, kebakaran hutan, seta dampak dari pemanasan global. Kerusakan alam dan permasalahan lingkungan dapat diakibatkan oleh proses alam seperti, letusan gunung api, gempa bumi, kekeringan, angin puting beliung, tsunami, dan semacamnya. Selain faktor alami, adapun kerusakan alam dan lingkungan bisa diperngaruhi dan disebabkan oleh tindakan manusia yang tidak memberikan perhatian terhadap keberlangsungan kehidupan</w:t>
      </w:r>
      <w:ins w:id="7" w:author="DELL" w:date="2024-07-17T19:38:00Z">
        <w:r w:rsidRPr="003C750E">
          <w:rPr>
            <w:rFonts w:ascii="Times New Roman" w:hAnsi="Times New Roman" w:cs="Times New Roman"/>
            <w:sz w:val="24"/>
            <w:szCs w:val="24"/>
            <w:lang w:val="en-US"/>
          </w:rPr>
          <w:br w:type="page"/>
        </w:r>
      </w:ins>
    </w:p>
    <w:p w14:paraId="4870E158" w14:textId="77777777" w:rsidR="0003268D" w:rsidRPr="003C750E" w:rsidRDefault="0003268D" w:rsidP="0003268D">
      <w:pPr>
        <w:spacing w:after="0" w:line="480" w:lineRule="auto"/>
        <w:jc w:val="both"/>
        <w:rPr>
          <w:ins w:id="8" w:author="DELL" w:date="2024-07-17T19:43:00Z"/>
          <w:rFonts w:ascii="Times New Roman" w:hAnsi="Times New Roman" w:cs="Times New Roman"/>
          <w:sz w:val="24"/>
          <w:szCs w:val="24"/>
        </w:rPr>
      </w:pPr>
      <w:ins w:id="9" w:author="DELL" w:date="2024-07-17T19:43:00Z">
        <w:r w:rsidRPr="003C750E">
          <w:rPr>
            <w:rFonts w:ascii="Times New Roman" w:hAnsi="Times New Roman" w:cs="Times New Roman"/>
            <w:sz w:val="24"/>
            <w:szCs w:val="24"/>
          </w:rPr>
          <w:lastRenderedPageBreak/>
          <w:t>manusia salah satu contohnya adalah penggunaan plastik, berdasarkan hal tersebut p</w:t>
        </w:r>
        <w:r w:rsidRPr="003C750E">
          <w:rPr>
            <w:rFonts w:ascii="Times New Roman" w:hAnsi="Times New Roman" w:cs="Times New Roman"/>
            <w:color w:val="000000"/>
            <w:sz w:val="24"/>
            <w:szCs w:val="24"/>
          </w:rPr>
          <w:t>engaruh lingkungan pada eksplorasi sumber daya alam dan korelasinya dengan perubahan iklim di Indonesia adalah masalah yang kompleks, yang memerlukan pendekatan multidisiplin (Judijanto et, al., 2023)</w:t>
        </w:r>
        <w:r w:rsidRPr="003C750E">
          <w:rPr>
            <w:rFonts w:ascii="Times New Roman" w:hAnsi="Times New Roman" w:cs="Times New Roman"/>
            <w:sz w:val="24"/>
            <w:szCs w:val="24"/>
          </w:rPr>
          <w:t xml:space="preserve">. Jika dinilai dari keunggulan bahan plastik yang tidak dimiliki bahan lainnya memang memberikan banyak kegunaan bagi peradaban manusia, karena dengan digunakannya bahan plastik memberikan banyak pengaruh besar bagi perkembangan industri. Seiring dengan pemanfaatan, dibalik itu semua terdapat ancaman dan dampak yang cukup serius untuk lingkungan. Sampah plastik yang berasal dari industri yang pengelolaannya tidak efektif dapat menyebabkan polusi lingkungan dan merusak ekosistem alam. Plastik tidak dapat terurai secara alami, yang berarti sulit untuk mengalami proses dekomposisi di dalam tanah. Sebagai akibatnya, plastik akan mengalami transformasi menjadi makromolekul plastik dengan ukuran sekitar 5mm melalui serangkaian proses seperti fotodegradasi, oksidasi, degradasi hidrolitik, dan disintegrasi mekanik. Hal ini menyebabkan perubahan dimensi dari makroplastik menjadi mikroplastik dengan ukuran yang lebih kecil (Firmansyah et, al., 2021). </w:t>
        </w:r>
      </w:ins>
    </w:p>
    <w:p w14:paraId="2D81C490" w14:textId="77777777" w:rsidR="0003268D" w:rsidRPr="003C750E" w:rsidDel="00290D12" w:rsidRDefault="0003268D" w:rsidP="0003268D">
      <w:pPr>
        <w:spacing w:after="0" w:line="480" w:lineRule="auto"/>
        <w:ind w:firstLine="720"/>
        <w:jc w:val="both"/>
        <w:rPr>
          <w:del w:id="10" w:author="DELL" w:date="2024-07-17T19:39:00Z"/>
          <w:rFonts w:ascii="Times New Roman" w:hAnsi="Times New Roman" w:cs="Times New Roman"/>
          <w:sz w:val="24"/>
          <w:szCs w:val="24"/>
        </w:rPr>
        <w:pPrChange w:id="11" w:author="DELL" w:date="2024-07-17T19:42:00Z">
          <w:pPr>
            <w:spacing w:line="480" w:lineRule="auto"/>
            <w:ind w:firstLine="709"/>
            <w:jc w:val="both"/>
          </w:pPr>
        </w:pPrChange>
      </w:pPr>
      <w:ins w:id="12" w:author="DELL" w:date="2024-07-17T19:43:00Z">
        <w:r w:rsidRPr="003C750E">
          <w:rPr>
            <w:rFonts w:ascii="Times New Roman" w:hAnsi="Times New Roman" w:cs="Times New Roman"/>
            <w:sz w:val="24"/>
            <w:szCs w:val="24"/>
          </w:rPr>
          <w:t xml:space="preserve">Industri berskala besar tentunya menghasilkan limbah industri yang cukup banyak, terutama dalam material plastik. Material Plastik ini banyak dipergunakan dikarenakan memiliki banyak keunggulan, seperti tidak mudah pecah, biaya produksi murah, dan juga mudah dibentuk karena memiliki karakteristik yang lentur/fleksibel pada suhu tertentu. Sejak 2010 Indonesia tercatat sebagai negara penyumbang sampah plastik nomor 2 di dunia (Genoveva, 2020) dan Pada tahun 2018 sampah plastik telah mencapai 3,22 juta ton (Choirun, 2018). Pada 2017 </w:t>
        </w:r>
      </w:ins>
      <w:del w:id="13" w:author="DELL" w:date="2024-07-17T19:36:00Z">
        <w:r w:rsidRPr="003C750E" w:rsidDel="00290D12">
          <w:rPr>
            <w:rFonts w:ascii="Times New Roman" w:hAnsi="Times New Roman" w:cs="Times New Roman"/>
            <w:sz w:val="24"/>
            <w:szCs w:val="24"/>
          </w:rPr>
          <w:lastRenderedPageBreak/>
          <w:delText xml:space="preserve"> </w:delText>
        </w:r>
      </w:del>
      <w:del w:id="14" w:author="DELL" w:date="2024-07-17T19:39:00Z">
        <w:r w:rsidRPr="003C750E" w:rsidDel="00290D12">
          <w:rPr>
            <w:rFonts w:ascii="Times New Roman" w:hAnsi="Times New Roman" w:cs="Times New Roman"/>
            <w:sz w:val="24"/>
            <w:szCs w:val="24"/>
          </w:rPr>
          <w:delText>manusia salah satu contohnya adalah penggunaan plastik, berdasarkan hal tersebut p</w:delText>
        </w:r>
        <w:r w:rsidRPr="003C750E" w:rsidDel="00290D12">
          <w:rPr>
            <w:rFonts w:ascii="Times New Roman" w:hAnsi="Times New Roman" w:cs="Times New Roman"/>
            <w:color w:val="000000"/>
            <w:sz w:val="24"/>
            <w:szCs w:val="24"/>
          </w:rPr>
          <w:delText>engaruh lingkungan pada eksplorasi sumber daya alam dan korelasinya dengan perubahan iklim di Indonesia adalah masalah yang kompleks, yang memerlukan pendekatan multidisiplin (Judijanto et, al., 2023)</w:delText>
        </w:r>
        <w:r w:rsidRPr="003C750E" w:rsidDel="00290D12">
          <w:rPr>
            <w:rFonts w:ascii="Times New Roman" w:hAnsi="Times New Roman" w:cs="Times New Roman"/>
            <w:sz w:val="24"/>
            <w:szCs w:val="24"/>
          </w:rPr>
          <w:delText xml:space="preserve">. Jika dinilai dari keunggulan bahan plastik yang tidak dimiliki bahan lainnya memang memberikan banyak kegunaan bagi peradaban manusia, karena dengan digunakannya bahan plastik memberikan banyak pengaruh besar bagi perkembangan industri. Seiring dengan pemanfaatan, dibalik itu semua terdapat ancaman dan dampak yang cukup serius untuk lingkungan. Sampah plastik yang berasal dari industri yang pengelolaannya tidak efektif dapat menyebabkan polusi lingkungan dan merusak ekosistem alam. Plastik tidak dapat terurai secara alami, yang berarti sulit untuk mengalami proses dekomposisi di dalam tanah. Sebagai akibatnya, plastik akan mengalami transformasi menjadi makromolekul plastik dengan ukuran sekitar 5mm melalui serangkaian proses seperti fotodegradasi, oksidasi, degradasi hidrolitik, dan disintegrasi mekanik. Hal ini menyebabkan perubahan dimensi dari makroplastik menjadi mikroplastik dengan ukuran yang lebih kecil (Firmansyah et, al., 2021). </w:delText>
        </w:r>
      </w:del>
    </w:p>
    <w:p w14:paraId="665E88C0" w14:textId="77777777" w:rsidR="0003268D" w:rsidRPr="003C750E" w:rsidRDefault="0003268D" w:rsidP="0003268D">
      <w:pPr>
        <w:spacing w:after="0" w:line="480" w:lineRule="auto"/>
        <w:ind w:firstLine="720"/>
        <w:jc w:val="both"/>
        <w:rPr>
          <w:rFonts w:ascii="Times New Roman" w:hAnsi="Times New Roman" w:cs="Times New Roman"/>
          <w:sz w:val="24"/>
          <w:szCs w:val="24"/>
        </w:rPr>
        <w:pPrChange w:id="15" w:author="DELL" w:date="2024-07-17T19:42:00Z">
          <w:pPr>
            <w:spacing w:line="480" w:lineRule="auto"/>
            <w:ind w:firstLine="709"/>
            <w:jc w:val="both"/>
          </w:pPr>
        </w:pPrChange>
      </w:pPr>
      <w:del w:id="16" w:author="DELL" w:date="2024-07-17T19:39:00Z">
        <w:r w:rsidRPr="003C750E" w:rsidDel="00290D12">
          <w:rPr>
            <w:rFonts w:ascii="Times New Roman" w:hAnsi="Times New Roman" w:cs="Times New Roman"/>
            <w:sz w:val="24"/>
            <w:szCs w:val="24"/>
          </w:rPr>
          <w:delText xml:space="preserve">Industri berskala besar tentunya menghasilkan limbah industri yang cukup banyak, terutama dalam material plastik. Material Plastik ini banyak dipergunakan dikarenakan memiliki banyak keunggulan, seperti tidak mudah pecah, biaya produksi murah, dan juga mudah dibentuk karena memiliki karakteristik yang lentur/fleksibel pada suhu tertentu. Sejak 2010 Indonesia tercatat sebagai negara penyumbang sampah plastik nomor 2 di dunia (Genoveva, 2020) dan Pada tahun 2018 sampah plastik telah mencapai 3,22 juta ton (Choirun, 2018). Pada 2017 </w:delText>
        </w:r>
      </w:del>
      <w:r w:rsidRPr="003C750E">
        <w:rPr>
          <w:rFonts w:ascii="Times New Roman" w:hAnsi="Times New Roman" w:cs="Times New Roman"/>
          <w:sz w:val="24"/>
          <w:szCs w:val="24"/>
        </w:rPr>
        <w:t>jumlah industri plastik di Indonesia mengalami kenaikan 5% dari tahun sebelumnya yaitu mencapai 925 perusahaan dengan total produksi sebesar 4,68 juta ton dan perkiraan pertumbuhan pada tahun 2018 adalah 5,8%. Kenaikan dalam tingkat produksi industri plastik menimbulkan potensi kerusakan lingkungan hidup. Sampah plastik menyimpan kandungan karbon dan hidrogen yang akan berkumpul dengan zat klorida yang ditemukan pada sisa makanan yang campurannya akan melepaskan zat berbahaya bagi manusia (Olivar 2018). Data peningkatan produksi sampah plastik di dunia tersaji dalam grafik berikut:</w:t>
      </w:r>
    </w:p>
    <w:p w14:paraId="53B10FAE" w14:textId="77777777" w:rsidR="0003268D" w:rsidRPr="003C750E" w:rsidRDefault="0003268D" w:rsidP="0003268D">
      <w:pPr>
        <w:pStyle w:val="Caption"/>
        <w:keepNext/>
        <w:jc w:val="center"/>
        <w:rPr>
          <w:rFonts w:cs="Times New Roman"/>
        </w:rPr>
      </w:pPr>
      <w:r w:rsidRPr="003C750E">
        <w:rPr>
          <w:rFonts w:cs="Times New Roman"/>
          <w:noProof/>
          <w:sz w:val="24"/>
          <w:szCs w:val="24"/>
        </w:rPr>
        <w:drawing>
          <wp:inline distT="0" distB="0" distL="0" distR="0" wp14:anchorId="4D3148CF" wp14:editId="76C30922">
            <wp:extent cx="5039833" cy="2082800"/>
            <wp:effectExtent l="0" t="0" r="8890" b="0"/>
            <wp:docPr id="1698338069" name="Picture 12" descr="Sampah Plastik yang Tak Terkend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ah Plastik yang Tak Terkendali"/>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2000"/>
                              </a14:imgEffect>
                              <a14:imgEffect>
                                <a14:brightnessContrast contrast="10000"/>
                              </a14:imgEffect>
                            </a14:imgLayer>
                          </a14:imgProps>
                        </a:ext>
                        <a:ext uri="{28A0092B-C50C-407E-A947-70E740481C1C}">
                          <a14:useLocalDpi xmlns:a14="http://schemas.microsoft.com/office/drawing/2010/main" val="0"/>
                        </a:ext>
                      </a:extLst>
                    </a:blip>
                    <a:srcRect t="15894"/>
                    <a:stretch>
                      <a:fillRect/>
                    </a:stretch>
                  </pic:blipFill>
                  <pic:spPr bwMode="auto">
                    <a:xfrm>
                      <a:off x="0" y="0"/>
                      <a:ext cx="5041576" cy="2083520"/>
                    </a:xfrm>
                    <a:prstGeom prst="rect">
                      <a:avLst/>
                    </a:prstGeom>
                    <a:noFill/>
                    <a:ln>
                      <a:noFill/>
                    </a:ln>
                  </pic:spPr>
                </pic:pic>
              </a:graphicData>
            </a:graphic>
          </wp:inline>
        </w:drawing>
      </w:r>
    </w:p>
    <w:p w14:paraId="4AB36F8F" w14:textId="77777777" w:rsidR="0003268D" w:rsidRPr="003C750E" w:rsidRDefault="0003268D" w:rsidP="0003268D">
      <w:pPr>
        <w:spacing w:after="0" w:line="240" w:lineRule="auto"/>
        <w:rPr>
          <w:rFonts w:ascii="Times New Roman" w:hAnsi="Times New Roman" w:cs="Times New Roman"/>
          <w:sz w:val="24"/>
          <w:szCs w:val="24"/>
        </w:rPr>
        <w:pPrChange w:id="17" w:author="DELL" w:date="2024-07-16T00:33:00Z">
          <w:pPr>
            <w:spacing w:line="240" w:lineRule="auto"/>
          </w:pPr>
        </w:pPrChange>
      </w:pPr>
      <w:r w:rsidRPr="003C750E">
        <w:rPr>
          <w:rFonts w:ascii="Times New Roman" w:hAnsi="Times New Roman" w:cs="Times New Roman"/>
          <w:sz w:val="24"/>
          <w:szCs w:val="24"/>
        </w:rPr>
        <w:t>Sumber: SIPSN Kementerian Lingkungan Hidup (2021)</w:t>
      </w:r>
    </w:p>
    <w:p w14:paraId="60CBA99F" w14:textId="77777777" w:rsidR="0003268D" w:rsidRPr="003C750E" w:rsidRDefault="0003268D" w:rsidP="0003268D">
      <w:pPr>
        <w:pStyle w:val="Caption"/>
        <w:jc w:val="center"/>
        <w:rPr>
          <w:rFonts w:cs="Times New Roman"/>
          <w:b/>
          <w:bCs/>
          <w:i w:val="0"/>
          <w:iCs w:val="0"/>
          <w:color w:val="auto"/>
          <w:sz w:val="24"/>
          <w:szCs w:val="24"/>
        </w:rPr>
      </w:pPr>
      <w:bookmarkStart w:id="18" w:name="_Toc166782715"/>
      <w:r w:rsidRPr="003C750E">
        <w:rPr>
          <w:rFonts w:cs="Times New Roman"/>
          <w:b/>
          <w:bCs/>
          <w:i w:val="0"/>
          <w:iCs w:val="0"/>
          <w:color w:val="auto"/>
          <w:sz w:val="24"/>
          <w:szCs w:val="24"/>
        </w:rPr>
        <w:t>Gambar 1.</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Gambar_1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1</w:t>
      </w:r>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br w:type="textWrapping" w:clear="all"/>
        <w:t>Produksi Sampah Plastik Indonesia</w:t>
      </w:r>
      <w:bookmarkEnd w:id="18"/>
    </w:p>
    <w:p w14:paraId="00372F74" w14:textId="77777777" w:rsidR="0003268D" w:rsidRPr="003C750E" w:rsidRDefault="0003268D" w:rsidP="0003268D">
      <w:pPr>
        <w:spacing w:after="0"/>
        <w:rPr>
          <w:rFonts w:ascii="Times New Roman" w:hAnsi="Times New Roman" w:cs="Times New Roman"/>
        </w:rPr>
        <w:pPrChange w:id="19" w:author="DELL" w:date="2024-07-16T00:33:00Z">
          <w:pPr/>
        </w:pPrChange>
      </w:pPr>
    </w:p>
    <w:p w14:paraId="60241DD3"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20" w:author="DELL" w:date="2024-07-16T00:33:00Z">
          <w:pPr>
            <w:spacing w:line="480" w:lineRule="auto"/>
            <w:ind w:firstLine="709"/>
            <w:jc w:val="both"/>
          </w:pPr>
        </w:pPrChange>
      </w:pPr>
      <w:r w:rsidRPr="003C750E">
        <w:rPr>
          <w:rFonts w:ascii="Times New Roman" w:hAnsi="Times New Roman" w:cs="Times New Roman"/>
          <w:sz w:val="24"/>
          <w:szCs w:val="24"/>
        </w:rPr>
        <w:t>Berdasarkan data tersebut dapat dilihat antara tahun 2019 sampai 2021 terjadi peningkatan terhadap produksi sampah plastic dari 6.096 menjadi 6.354 ton. Selain sampah plastik, produksi terhadap sampah secara total juga mengalami peningkatan dari 87.088 menjadi 90.765 ton. Lingkungan bisnis serta kecenderungan pola konsumsi dari masyarakat dunia cenderung berubah seiring dengan timbulnya kesadaran konsumen terhadap lingkungan. Menurut Firdaus &amp; DH</w:t>
      </w:r>
      <w:r w:rsidRPr="003C750E">
        <w:rPr>
          <w:rFonts w:ascii="Times New Roman" w:hAnsi="Times New Roman" w:cs="Times New Roman"/>
          <w:sz w:val="24"/>
          <w:szCs w:val="24"/>
          <w:lang w:val="en-US"/>
        </w:rPr>
        <w:t xml:space="preserve">, </w:t>
      </w:r>
      <w:r w:rsidRPr="003C750E">
        <w:rPr>
          <w:rFonts w:ascii="Times New Roman" w:hAnsi="Times New Roman" w:cs="Times New Roman"/>
          <w:sz w:val="24"/>
          <w:szCs w:val="24"/>
        </w:rPr>
        <w:t xml:space="preserve">Fauzi (2017) Pengaruh dari peningkatan tersebut pada akhirnya lingkungan </w:t>
      </w:r>
      <w:r w:rsidRPr="003C750E">
        <w:rPr>
          <w:rFonts w:ascii="Times New Roman" w:hAnsi="Times New Roman" w:cs="Times New Roman"/>
          <w:sz w:val="24"/>
          <w:szCs w:val="24"/>
        </w:rPr>
        <w:lastRenderedPageBreak/>
        <w:t xml:space="preserve">bisnis kini lebih peka terhadap barang-barang yang akan mereka konsumsi, hal ini jika berkaitan dengan isu lingkungan hidup. </w:t>
      </w:r>
    </w:p>
    <w:p w14:paraId="649919B1"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21" w:author="DELL" w:date="2024-07-16T00:33:00Z">
          <w:pPr>
            <w:spacing w:line="480" w:lineRule="auto"/>
            <w:ind w:firstLine="709"/>
            <w:jc w:val="both"/>
          </w:pPr>
        </w:pPrChange>
      </w:pPr>
      <w:r w:rsidRPr="003C750E">
        <w:rPr>
          <w:rFonts w:ascii="Times New Roman" w:hAnsi="Times New Roman" w:cs="Times New Roman"/>
          <w:sz w:val="24"/>
          <w:szCs w:val="24"/>
        </w:rPr>
        <w:t>Berdasarkan data dari Dinas Perumahan dan Pemukiman yang dipublikasikan oleh Open Data Jabar, Kota Bandung merupakan kota/kabupaten tertinggi di Jawa Barat untuk produksi yang menghasilkan sampah tertinggi dengan total 1.529 ton per hari, dengan produksi total sampah plastik 324 meter kubik per hari. Selain itu, jika dilihat dari proses pengendalian sampah, Data Forum BJBS menyebutkan bahwa sebanyak 68-73 persen sampah yang masuk ke TPA Sarimukti berasal dari Kota Bandung. Secara lengkap hal tersebut dapat dilihat pada gambar berikut:</w:t>
      </w:r>
    </w:p>
    <w:p w14:paraId="607B950F" w14:textId="77777777" w:rsidR="0003268D" w:rsidRPr="003C750E" w:rsidRDefault="0003268D" w:rsidP="0003268D">
      <w:pPr>
        <w:spacing w:after="0" w:line="240" w:lineRule="auto"/>
        <w:rPr>
          <w:rFonts w:ascii="Times New Roman" w:hAnsi="Times New Roman" w:cs="Times New Roman"/>
          <w:sz w:val="24"/>
          <w:szCs w:val="24"/>
        </w:rPr>
        <w:pPrChange w:id="22" w:author="DELL" w:date="2024-07-16T00:33:00Z">
          <w:pPr>
            <w:spacing w:line="240" w:lineRule="auto"/>
          </w:pPr>
        </w:pPrChange>
      </w:pPr>
    </w:p>
    <w:p w14:paraId="001240A9" w14:textId="77777777" w:rsidR="0003268D" w:rsidRPr="003C750E" w:rsidRDefault="0003268D" w:rsidP="0003268D">
      <w:pPr>
        <w:keepNext/>
        <w:spacing w:after="0" w:line="240" w:lineRule="auto"/>
        <w:jc w:val="center"/>
        <w:rPr>
          <w:rFonts w:ascii="Times New Roman" w:hAnsi="Times New Roman" w:cs="Times New Roman"/>
        </w:rPr>
        <w:pPrChange w:id="23" w:author="DELL" w:date="2024-07-16T00:33:00Z">
          <w:pPr>
            <w:keepNext/>
            <w:spacing w:line="240" w:lineRule="auto"/>
            <w:jc w:val="center"/>
          </w:pPr>
        </w:pPrChange>
      </w:pPr>
      <w:r w:rsidRPr="003C750E">
        <w:rPr>
          <w:rFonts w:ascii="Times New Roman" w:hAnsi="Times New Roman" w:cs="Times New Roman"/>
          <w:noProof/>
          <w:sz w:val="24"/>
          <w:szCs w:val="24"/>
        </w:rPr>
        <w:drawing>
          <wp:inline distT="0" distB="0" distL="0" distR="0" wp14:anchorId="334258AF" wp14:editId="13510AD1">
            <wp:extent cx="3776354" cy="2243901"/>
            <wp:effectExtent l="0" t="0" r="0" b="4445"/>
            <wp:docPr id="829927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33000"/>
                              </a14:imgEffect>
                              <a14:imgEffect>
                                <a14:brightnessContrast contrast="42000"/>
                              </a14:imgEffect>
                            </a14:imgLayer>
                          </a14:imgProps>
                        </a:ext>
                        <a:ext uri="{28A0092B-C50C-407E-A947-70E740481C1C}">
                          <a14:useLocalDpi xmlns:a14="http://schemas.microsoft.com/office/drawing/2010/main" val="0"/>
                        </a:ext>
                      </a:extLst>
                    </a:blip>
                    <a:srcRect l="12397" t="11762" r="10290" b="24708"/>
                    <a:stretch/>
                  </pic:blipFill>
                  <pic:spPr bwMode="auto">
                    <a:xfrm>
                      <a:off x="0" y="0"/>
                      <a:ext cx="3793109" cy="2253857"/>
                    </a:xfrm>
                    <a:prstGeom prst="rect">
                      <a:avLst/>
                    </a:prstGeom>
                    <a:noFill/>
                    <a:ln>
                      <a:noFill/>
                    </a:ln>
                    <a:extLst>
                      <a:ext uri="{53640926-AAD7-44D8-BBD7-CCE9431645EC}">
                        <a14:shadowObscured xmlns:a14="http://schemas.microsoft.com/office/drawing/2010/main"/>
                      </a:ext>
                    </a:extLst>
                  </pic:spPr>
                </pic:pic>
              </a:graphicData>
            </a:graphic>
          </wp:inline>
        </w:drawing>
      </w:r>
    </w:p>
    <w:p w14:paraId="57474F90" w14:textId="77777777" w:rsidR="0003268D" w:rsidRPr="003C750E" w:rsidRDefault="0003268D" w:rsidP="0003268D">
      <w:pPr>
        <w:spacing w:after="0"/>
        <w:ind w:firstLine="720"/>
        <w:rPr>
          <w:rFonts w:ascii="Times New Roman" w:hAnsi="Times New Roman" w:cs="Times New Roman"/>
          <w:sz w:val="24"/>
          <w:szCs w:val="24"/>
        </w:rPr>
        <w:pPrChange w:id="24" w:author="DELL" w:date="2024-07-16T00:33:00Z">
          <w:pPr>
            <w:ind w:firstLine="720"/>
          </w:pPr>
        </w:pPrChange>
      </w:pPr>
      <w:r w:rsidRPr="003C750E">
        <w:rPr>
          <w:rFonts w:ascii="Times New Roman" w:hAnsi="Times New Roman" w:cs="Times New Roman"/>
          <w:sz w:val="24"/>
          <w:szCs w:val="24"/>
        </w:rPr>
        <w:t>Sumber: Forum BJBS (2023)</w:t>
      </w:r>
    </w:p>
    <w:p w14:paraId="65C41BAE" w14:textId="77777777" w:rsidR="0003268D" w:rsidRPr="003C750E" w:rsidRDefault="0003268D" w:rsidP="0003268D">
      <w:pPr>
        <w:pStyle w:val="Caption"/>
        <w:jc w:val="center"/>
        <w:rPr>
          <w:rFonts w:cs="Times New Roman"/>
          <w:b/>
          <w:bCs/>
          <w:i w:val="0"/>
          <w:iCs w:val="0"/>
          <w:color w:val="auto"/>
          <w:sz w:val="24"/>
          <w:szCs w:val="24"/>
        </w:rPr>
      </w:pPr>
    </w:p>
    <w:p w14:paraId="2F66DDEB" w14:textId="77777777" w:rsidR="0003268D" w:rsidRDefault="0003268D" w:rsidP="0003268D">
      <w:pPr>
        <w:pStyle w:val="Caption"/>
        <w:jc w:val="center"/>
        <w:rPr>
          <w:rFonts w:cs="Times New Roman"/>
          <w:b/>
          <w:bCs/>
          <w:i w:val="0"/>
          <w:iCs w:val="0"/>
          <w:color w:val="auto"/>
          <w:sz w:val="24"/>
          <w:szCs w:val="24"/>
        </w:rPr>
      </w:pPr>
      <w:bookmarkStart w:id="25" w:name="_Toc166782716"/>
      <w:r w:rsidRPr="003C750E">
        <w:rPr>
          <w:rFonts w:cs="Times New Roman"/>
          <w:b/>
          <w:bCs/>
          <w:i w:val="0"/>
          <w:iCs w:val="0"/>
          <w:color w:val="auto"/>
          <w:sz w:val="24"/>
          <w:szCs w:val="24"/>
        </w:rPr>
        <w:t>Gambar 1.</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Gambar_1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2</w:t>
      </w:r>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br w:type="textWrapping" w:clear="all"/>
        <w:t>Produksi Sampah Kota Bandung ke TPA Sarimukti</w:t>
      </w:r>
      <w:bookmarkEnd w:id="25"/>
    </w:p>
    <w:p w14:paraId="185C55F1" w14:textId="77777777" w:rsidR="0003268D" w:rsidRPr="006D4530" w:rsidRDefault="0003268D" w:rsidP="0003268D"/>
    <w:p w14:paraId="2959C2AA"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26" w:author="DELL" w:date="2024-07-16T00:33:00Z">
          <w:pPr>
            <w:spacing w:line="480" w:lineRule="auto"/>
            <w:ind w:firstLine="709"/>
            <w:jc w:val="both"/>
          </w:pPr>
        </w:pPrChange>
      </w:pPr>
      <w:r w:rsidRPr="003C750E">
        <w:rPr>
          <w:rFonts w:ascii="Times New Roman" w:hAnsi="Times New Roman" w:cs="Times New Roman"/>
          <w:sz w:val="24"/>
          <w:szCs w:val="24"/>
        </w:rPr>
        <w:t xml:space="preserve">Bisa dilihat dari data yang disajikan diatas bahwa peningkatan penggunaan sampah plastic yang meningkat dari tahun ke-tahun, namun terjadi penurunan dikarenakan adanya pandemi Covid-19. Dengan data sajian diatas dapat dipastikan </w:t>
      </w:r>
      <w:r w:rsidRPr="003C750E">
        <w:rPr>
          <w:rFonts w:ascii="Times New Roman" w:hAnsi="Times New Roman" w:cs="Times New Roman"/>
          <w:sz w:val="24"/>
          <w:szCs w:val="24"/>
        </w:rPr>
        <w:lastRenderedPageBreak/>
        <w:t>kota bandung selalu menyumbang produksi penggunaan sampah plastik dengan angka selalu diatas 68% dibandingkan dengan kota lain di daerah Bandung Raya.</w:t>
      </w:r>
    </w:p>
    <w:p w14:paraId="738DAB80" w14:textId="77777777" w:rsidR="0003268D" w:rsidRPr="003C750E" w:rsidRDefault="0003268D" w:rsidP="0003268D">
      <w:pPr>
        <w:spacing w:after="0" w:line="480" w:lineRule="auto"/>
        <w:ind w:firstLine="709"/>
        <w:jc w:val="both"/>
        <w:rPr>
          <w:rFonts w:ascii="Times New Roman" w:hAnsi="Times New Roman" w:cs="Times New Roman"/>
          <w:color w:val="000000" w:themeColor="text1"/>
          <w:sz w:val="24"/>
          <w:szCs w:val="24"/>
        </w:rPr>
        <w:pPrChange w:id="27" w:author="DELL" w:date="2024-07-16T00:33:00Z">
          <w:pPr>
            <w:spacing w:line="480" w:lineRule="auto"/>
            <w:ind w:firstLine="709"/>
            <w:jc w:val="both"/>
          </w:pPr>
        </w:pPrChange>
      </w:pPr>
      <w:r w:rsidRPr="003C750E">
        <w:rPr>
          <w:rFonts w:ascii="Times New Roman" w:hAnsi="Times New Roman" w:cs="Times New Roman"/>
          <w:color w:val="000000" w:themeColor="text1"/>
          <w:sz w:val="24"/>
          <w:szCs w:val="24"/>
        </w:rPr>
        <w:t>Kota Bandung merupakan ibu kota provinsi Jawa Barat, yang sekaligus jadi pusat pemerintahan dan perekonomian. Ini dikarenakan Kota Bandung merupakan wilayah yang menjadi pusat perdagangan dan kepariwisataan di provinsi Jawa Barat. Kota Bandung juga merupakan salah satu kota yang memiliki potensi yang cukup tinggi sebagai kota kuliner. Industri kuliner di Kota Bandung ini memiliki keunikan khusus dikarenakan terbentuk dan muncul dari komunitas yang ada di Kota Bandung. dalam tahun terakhir Kota Bandung dinilai memiliki perkembangan yang cukup pesat, baik itu dari segi pariwisata, industri kreatif, dan terutama dalam perkembangan usaha industri kuliner.</w:t>
      </w:r>
    </w:p>
    <w:p w14:paraId="1CF9531A" w14:textId="77777777" w:rsidR="0003268D" w:rsidRPr="003C750E" w:rsidRDefault="0003268D" w:rsidP="0003268D">
      <w:pPr>
        <w:spacing w:after="0" w:line="480" w:lineRule="auto"/>
        <w:ind w:firstLine="709"/>
        <w:jc w:val="both"/>
        <w:rPr>
          <w:rFonts w:ascii="Times New Roman" w:hAnsi="Times New Roman" w:cs="Times New Roman"/>
          <w:b/>
          <w:bCs/>
          <w:i/>
          <w:iCs/>
          <w:sz w:val="24"/>
          <w:szCs w:val="24"/>
        </w:rPr>
        <w:pPrChange w:id="28" w:author="DELL" w:date="2024-07-16T00:33:00Z">
          <w:pPr>
            <w:spacing w:line="480" w:lineRule="auto"/>
            <w:ind w:firstLine="709"/>
            <w:jc w:val="both"/>
          </w:pPr>
        </w:pPrChange>
      </w:pPr>
      <w:r w:rsidRPr="003C750E">
        <w:rPr>
          <w:rFonts w:ascii="Times New Roman" w:hAnsi="Times New Roman" w:cs="Times New Roman"/>
          <w:sz w:val="24"/>
          <w:szCs w:val="24"/>
        </w:rPr>
        <w:t xml:space="preserve">Bisnis kuliner yang meliputi usaha makanan dan minuman telah diatur dalam Peraturan Daerah Kota Bandung Nomor7 Tahun 2012 tentang penyelenggaran kepariwisataan. Peraturan tersebut tertuang dalam pasal 18 yang menjelaskan bahwa, usaha jasa dan minuman merupakan usaha penyediaan makanan dan minuman yang dilengkapi peralatan dan perlengkapan untuk proses pembuatan, penyimpanan, dan penyajiannya. Usaha jasa makanan dan minuman yang dimaksud tersebut meliputi; restoran, rumah makan, restoran waralaba, kafe, bar, pujasera, dan jasa boga </w:t>
      </w:r>
      <w:r w:rsidRPr="003C750E">
        <w:rPr>
          <w:rFonts w:ascii="Times New Roman" w:hAnsi="Times New Roman" w:cs="Times New Roman"/>
          <w:i/>
          <w:iCs/>
          <w:sz w:val="24"/>
          <w:szCs w:val="24"/>
        </w:rPr>
        <w:t>(Catering)</w:t>
      </w:r>
      <w:r w:rsidRPr="003C750E">
        <w:rPr>
          <w:rFonts w:ascii="Times New Roman" w:hAnsi="Times New Roman" w:cs="Times New Roman"/>
          <w:sz w:val="24"/>
          <w:szCs w:val="24"/>
        </w:rPr>
        <w:t>. Usaha jasa makanan dan minuman biasanya diselenggarakan oleh badan usaha berbadan hukum maupun tidak berbadan hukum atau perseorangan. Berikut merupakan perkembangan PDRB (Produk Domestik Regional Bruto) di Kota Bandung, yang ditinjau menurut lapangan usaha dari tahun 2020 sampai tahun 2022:</w:t>
      </w:r>
      <w:r w:rsidRPr="003C750E">
        <w:rPr>
          <w:rFonts w:ascii="Times New Roman" w:hAnsi="Times New Roman" w:cs="Times New Roman"/>
          <w:b/>
          <w:bCs/>
          <w:i/>
          <w:iCs/>
          <w:sz w:val="24"/>
          <w:szCs w:val="24"/>
        </w:rPr>
        <w:t xml:space="preserve"> </w:t>
      </w:r>
    </w:p>
    <w:p w14:paraId="23F5BAD4" w14:textId="77777777" w:rsidR="0003268D" w:rsidRPr="003C750E" w:rsidRDefault="0003268D" w:rsidP="0003268D">
      <w:pPr>
        <w:pStyle w:val="Caption"/>
        <w:keepNext/>
        <w:jc w:val="center"/>
        <w:rPr>
          <w:rFonts w:cs="Times New Roman"/>
          <w:b/>
          <w:bCs/>
          <w:i w:val="0"/>
          <w:iCs w:val="0"/>
          <w:color w:val="auto"/>
          <w:sz w:val="24"/>
          <w:szCs w:val="24"/>
        </w:rPr>
      </w:pPr>
      <w:bookmarkStart w:id="29" w:name="_Toc166443951"/>
      <w:r w:rsidRPr="003C750E">
        <w:rPr>
          <w:rFonts w:cs="Times New Roman"/>
          <w:b/>
          <w:bCs/>
          <w:i w:val="0"/>
          <w:iCs w:val="0"/>
          <w:color w:val="auto"/>
          <w:sz w:val="24"/>
          <w:szCs w:val="24"/>
        </w:rPr>
        <w:lastRenderedPageBreak/>
        <w:t>Table 1.</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table_1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1</w:t>
      </w:r>
      <w:bookmarkEnd w:id="29"/>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t xml:space="preserve"> </w:t>
      </w:r>
    </w:p>
    <w:p w14:paraId="250D1B34" w14:textId="77777777" w:rsidR="0003268D" w:rsidRPr="003C750E" w:rsidRDefault="0003268D" w:rsidP="0003268D">
      <w:pPr>
        <w:pStyle w:val="Caption"/>
        <w:keepNext/>
        <w:jc w:val="center"/>
        <w:rPr>
          <w:rFonts w:cs="Times New Roman"/>
          <w:b/>
          <w:bCs/>
          <w:i w:val="0"/>
          <w:iCs w:val="0"/>
          <w:color w:val="auto"/>
          <w:sz w:val="24"/>
          <w:szCs w:val="24"/>
        </w:rPr>
      </w:pPr>
      <w:r w:rsidRPr="003C750E">
        <w:rPr>
          <w:rFonts w:cs="Times New Roman"/>
          <w:b/>
          <w:bCs/>
          <w:i w:val="0"/>
          <w:iCs w:val="0"/>
          <w:color w:val="auto"/>
          <w:sz w:val="24"/>
          <w:szCs w:val="24"/>
        </w:rPr>
        <w:t>PDRB Atas Dasar Harga Berlaku Menurut Lapangan Usaha Kota Bandung (Milyar Rupiah) Tahun 2018 – 2020</w:t>
      </w:r>
    </w:p>
    <w:p w14:paraId="02D9589C" w14:textId="77777777" w:rsidR="0003268D" w:rsidRPr="003C750E" w:rsidRDefault="0003268D" w:rsidP="0003268D">
      <w:pPr>
        <w:pStyle w:val="Caption"/>
        <w:keepNext/>
        <w:jc w:val="center"/>
        <w:rPr>
          <w:rFonts w:cs="Times New Roman"/>
        </w:rPr>
      </w:pPr>
    </w:p>
    <w:p w14:paraId="67290D6B" w14:textId="77777777" w:rsidR="0003268D" w:rsidRPr="003C750E" w:rsidRDefault="0003268D" w:rsidP="0003268D">
      <w:pPr>
        <w:spacing w:after="0" w:line="276" w:lineRule="auto"/>
        <w:jc w:val="center"/>
        <w:rPr>
          <w:ins w:id="30" w:author="DELL" w:date="2024-07-17T18:52:00Z"/>
          <w:rFonts w:ascii="Times New Roman" w:hAnsi="Times New Roman" w:cs="Times New Roman"/>
        </w:rPr>
      </w:pPr>
      <w:del w:id="31" w:author="DELL" w:date="2024-07-17T18:52:00Z">
        <w:r w:rsidRPr="003C750E" w:rsidDel="00842D62">
          <w:rPr>
            <w:rFonts w:ascii="Times New Roman" w:hAnsi="Times New Roman" w:cs="Times New Roman"/>
            <w:noProof/>
          </w:rPr>
          <w:drawing>
            <wp:inline distT="0" distB="0" distL="0" distR="0" wp14:anchorId="2718B437" wp14:editId="79C675F9">
              <wp:extent cx="4667250" cy="5345904"/>
              <wp:effectExtent l="0" t="0" r="0" b="7620"/>
              <wp:docPr id="912520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contrast="27000"/>
                        <a:extLst>
                          <a:ext uri="{28A0092B-C50C-407E-A947-70E740481C1C}">
                            <a14:useLocalDpi xmlns:a14="http://schemas.microsoft.com/office/drawing/2010/main" val="0"/>
                          </a:ext>
                        </a:extLst>
                      </a:blip>
                      <a:srcRect/>
                      <a:stretch>
                        <a:fillRect/>
                      </a:stretch>
                    </pic:blipFill>
                    <pic:spPr bwMode="auto">
                      <a:xfrm>
                        <a:off x="0" y="0"/>
                        <a:ext cx="4715903" cy="5401632"/>
                      </a:xfrm>
                      <a:prstGeom prst="rect">
                        <a:avLst/>
                      </a:prstGeom>
                      <a:noFill/>
                      <a:ln>
                        <a:noFill/>
                      </a:ln>
                    </pic:spPr>
                  </pic:pic>
                </a:graphicData>
              </a:graphic>
            </wp:inline>
          </w:drawing>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32" w:author="DELL" w:date="2024-07-17T19:43:00Z">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3435"/>
        <w:gridCol w:w="924"/>
        <w:gridCol w:w="607"/>
        <w:gridCol w:w="920"/>
        <w:gridCol w:w="606"/>
        <w:gridCol w:w="923"/>
        <w:gridCol w:w="512"/>
        <w:tblGridChange w:id="33">
          <w:tblGrid>
            <w:gridCol w:w="1436"/>
            <w:gridCol w:w="1999"/>
            <w:gridCol w:w="924"/>
            <w:gridCol w:w="493"/>
            <w:gridCol w:w="114"/>
            <w:gridCol w:w="878"/>
            <w:gridCol w:w="42"/>
            <w:gridCol w:w="606"/>
            <w:gridCol w:w="118"/>
            <w:gridCol w:w="805"/>
            <w:gridCol w:w="160"/>
            <w:gridCol w:w="352"/>
            <w:gridCol w:w="414"/>
            <w:gridCol w:w="967"/>
            <w:gridCol w:w="665"/>
          </w:tblGrid>
        </w:tblGridChange>
      </w:tblGrid>
      <w:tr w:rsidR="0003268D" w:rsidRPr="003C750E" w14:paraId="3399CD6E" w14:textId="77777777" w:rsidTr="007B1917">
        <w:trPr>
          <w:trHeight w:val="345"/>
          <w:jc w:val="center"/>
          <w:ins w:id="34" w:author="DELL" w:date="2024-07-17T18:52:00Z"/>
          <w:trPrChange w:id="35" w:author="DELL" w:date="2024-07-17T19:43:00Z">
            <w:trPr>
              <w:gridBefore w:val="1"/>
              <w:trHeight w:val="345"/>
            </w:trPr>
          </w:trPrChange>
        </w:trPr>
        <w:tc>
          <w:tcPr>
            <w:tcW w:w="3435" w:type="dxa"/>
            <w:vMerge w:val="restart"/>
            <w:shd w:val="clear" w:color="auto" w:fill="B8CCE3"/>
            <w:tcPrChange w:id="36" w:author="DELL" w:date="2024-07-17T19:43:00Z">
              <w:tcPr>
                <w:tcW w:w="3416" w:type="dxa"/>
                <w:gridSpan w:val="3"/>
                <w:vMerge w:val="restart"/>
                <w:shd w:val="clear" w:color="auto" w:fill="B8CCE3"/>
              </w:tcPr>
            </w:tcPrChange>
          </w:tcPr>
          <w:p w14:paraId="2CF4BD48" w14:textId="77777777" w:rsidR="0003268D" w:rsidRPr="003C750E" w:rsidRDefault="0003268D" w:rsidP="007B1917">
            <w:pPr>
              <w:pStyle w:val="TableParagraph"/>
              <w:spacing w:before="0" w:line="240" w:lineRule="auto"/>
              <w:rPr>
                <w:ins w:id="37" w:author="DELL" w:date="2024-07-17T18:52:00Z"/>
                <w:b/>
                <w:sz w:val="18"/>
                <w:szCs w:val="20"/>
                <w:rPrChange w:id="38" w:author="DELL" w:date="2024-07-17T19:43:00Z">
                  <w:rPr>
                    <w:ins w:id="39" w:author="DELL" w:date="2024-07-17T18:52:00Z"/>
                    <w:b/>
                  </w:rPr>
                </w:rPrChange>
              </w:rPr>
              <w:pPrChange w:id="40" w:author="DELL" w:date="2024-07-17T19:34:00Z">
                <w:pPr>
                  <w:pStyle w:val="TableParagraph"/>
                  <w:spacing w:before="0" w:line="240" w:lineRule="auto"/>
                  <w:jc w:val="left"/>
                </w:pPr>
              </w:pPrChange>
            </w:pPr>
          </w:p>
          <w:p w14:paraId="440E43DB" w14:textId="77777777" w:rsidR="0003268D" w:rsidRPr="003C750E" w:rsidRDefault="0003268D" w:rsidP="007B1917">
            <w:pPr>
              <w:pStyle w:val="TableParagraph"/>
              <w:spacing w:before="177" w:line="240" w:lineRule="auto"/>
              <w:ind w:left="981"/>
              <w:jc w:val="left"/>
              <w:rPr>
                <w:ins w:id="41" w:author="DELL" w:date="2024-07-17T18:52:00Z"/>
                <w:b/>
                <w:sz w:val="18"/>
                <w:szCs w:val="20"/>
                <w:rPrChange w:id="42" w:author="DELL" w:date="2024-07-17T19:43:00Z">
                  <w:rPr>
                    <w:ins w:id="43" w:author="DELL" w:date="2024-07-17T18:52:00Z"/>
                    <w:b/>
                    <w:sz w:val="20"/>
                  </w:rPr>
                </w:rPrChange>
              </w:rPr>
            </w:pPr>
            <w:ins w:id="44" w:author="DELL" w:date="2024-07-17T18:52:00Z">
              <w:r w:rsidRPr="003C750E">
                <w:rPr>
                  <w:b/>
                  <w:sz w:val="18"/>
                  <w:szCs w:val="20"/>
                  <w:rPrChange w:id="45" w:author="DELL" w:date="2024-07-17T19:43:00Z">
                    <w:rPr>
                      <w:b/>
                      <w:sz w:val="20"/>
                    </w:rPr>
                  </w:rPrChange>
                </w:rPr>
                <w:t>Lapangan</w:t>
              </w:r>
              <w:r w:rsidRPr="003C750E">
                <w:rPr>
                  <w:b/>
                  <w:spacing w:val="-4"/>
                  <w:sz w:val="18"/>
                  <w:szCs w:val="20"/>
                  <w:rPrChange w:id="46" w:author="DELL" w:date="2024-07-17T19:43:00Z">
                    <w:rPr>
                      <w:b/>
                      <w:spacing w:val="-4"/>
                      <w:sz w:val="20"/>
                    </w:rPr>
                  </w:rPrChange>
                </w:rPr>
                <w:t xml:space="preserve"> </w:t>
              </w:r>
              <w:r w:rsidRPr="003C750E">
                <w:rPr>
                  <w:b/>
                  <w:sz w:val="18"/>
                  <w:szCs w:val="20"/>
                  <w:rPrChange w:id="47" w:author="DELL" w:date="2024-07-17T19:43:00Z">
                    <w:rPr>
                      <w:b/>
                      <w:sz w:val="20"/>
                    </w:rPr>
                  </w:rPrChange>
                </w:rPr>
                <w:t>Usaha</w:t>
              </w:r>
            </w:ins>
          </w:p>
        </w:tc>
        <w:tc>
          <w:tcPr>
            <w:tcW w:w="4492" w:type="dxa"/>
            <w:gridSpan w:val="6"/>
            <w:shd w:val="clear" w:color="auto" w:fill="B8CCE3"/>
            <w:tcPrChange w:id="48" w:author="DELL" w:date="2024-07-17T19:43:00Z">
              <w:tcPr>
                <w:tcW w:w="5121" w:type="dxa"/>
                <w:gridSpan w:val="11"/>
                <w:shd w:val="clear" w:color="auto" w:fill="B8CCE3"/>
              </w:tcPr>
            </w:tcPrChange>
          </w:tcPr>
          <w:p w14:paraId="724DF415" w14:textId="77777777" w:rsidR="0003268D" w:rsidRPr="003C750E" w:rsidRDefault="0003268D" w:rsidP="007B1917">
            <w:pPr>
              <w:pStyle w:val="TableParagraph"/>
              <w:spacing w:before="0" w:line="240" w:lineRule="auto"/>
              <w:ind w:left="400"/>
              <w:rPr>
                <w:ins w:id="49" w:author="DELL" w:date="2024-07-17T18:52:00Z"/>
                <w:b/>
                <w:sz w:val="18"/>
                <w:szCs w:val="20"/>
                <w:rPrChange w:id="50" w:author="DELL" w:date="2024-07-17T19:43:00Z">
                  <w:rPr>
                    <w:ins w:id="51" w:author="DELL" w:date="2024-07-17T18:52:00Z"/>
                    <w:b/>
                    <w:sz w:val="20"/>
                  </w:rPr>
                </w:rPrChange>
              </w:rPr>
              <w:pPrChange w:id="52" w:author="DELL" w:date="2024-07-17T19:34:00Z">
                <w:pPr>
                  <w:pStyle w:val="TableParagraph"/>
                  <w:spacing w:before="0" w:line="240" w:lineRule="auto"/>
                  <w:ind w:left="400"/>
                  <w:jc w:val="left"/>
                </w:pPr>
              </w:pPrChange>
            </w:pPr>
            <w:ins w:id="53" w:author="DELL" w:date="2024-07-17T18:52:00Z">
              <w:r w:rsidRPr="003C750E">
                <w:rPr>
                  <w:b/>
                  <w:sz w:val="18"/>
                  <w:szCs w:val="20"/>
                  <w:rPrChange w:id="54" w:author="DELL" w:date="2024-07-17T19:43:00Z">
                    <w:rPr>
                      <w:b/>
                      <w:sz w:val="20"/>
                    </w:rPr>
                  </w:rPrChange>
                </w:rPr>
                <w:t>PDRB</w:t>
              </w:r>
              <w:r w:rsidRPr="003C750E">
                <w:rPr>
                  <w:b/>
                  <w:spacing w:val="-4"/>
                  <w:sz w:val="18"/>
                  <w:szCs w:val="20"/>
                  <w:rPrChange w:id="55" w:author="DELL" w:date="2024-07-17T19:43:00Z">
                    <w:rPr>
                      <w:b/>
                      <w:spacing w:val="-4"/>
                      <w:sz w:val="20"/>
                    </w:rPr>
                  </w:rPrChange>
                </w:rPr>
                <w:t xml:space="preserve"> </w:t>
              </w:r>
              <w:r w:rsidRPr="003C750E">
                <w:rPr>
                  <w:b/>
                  <w:sz w:val="18"/>
                  <w:szCs w:val="20"/>
                  <w:rPrChange w:id="56" w:author="DELL" w:date="2024-07-17T19:43:00Z">
                    <w:rPr>
                      <w:b/>
                      <w:sz w:val="20"/>
                    </w:rPr>
                  </w:rPrChange>
                </w:rPr>
                <w:t>Menurut Lapangan</w:t>
              </w:r>
              <w:r w:rsidRPr="003C750E">
                <w:rPr>
                  <w:b/>
                  <w:spacing w:val="-3"/>
                  <w:sz w:val="18"/>
                  <w:szCs w:val="20"/>
                  <w:rPrChange w:id="57" w:author="DELL" w:date="2024-07-17T19:43:00Z">
                    <w:rPr>
                      <w:b/>
                      <w:spacing w:val="-3"/>
                      <w:sz w:val="20"/>
                    </w:rPr>
                  </w:rPrChange>
                </w:rPr>
                <w:t xml:space="preserve"> </w:t>
              </w:r>
              <w:r w:rsidRPr="003C750E">
                <w:rPr>
                  <w:b/>
                  <w:sz w:val="18"/>
                  <w:szCs w:val="20"/>
                  <w:rPrChange w:id="58" w:author="DELL" w:date="2024-07-17T19:43:00Z">
                    <w:rPr>
                      <w:b/>
                      <w:sz w:val="20"/>
                    </w:rPr>
                  </w:rPrChange>
                </w:rPr>
                <w:t>Usaha</w:t>
              </w:r>
              <w:r w:rsidRPr="003C750E">
                <w:rPr>
                  <w:b/>
                  <w:spacing w:val="-2"/>
                  <w:sz w:val="18"/>
                  <w:szCs w:val="20"/>
                  <w:rPrChange w:id="59" w:author="DELL" w:date="2024-07-17T19:43:00Z">
                    <w:rPr>
                      <w:b/>
                      <w:spacing w:val="-2"/>
                      <w:sz w:val="20"/>
                    </w:rPr>
                  </w:rPrChange>
                </w:rPr>
                <w:t xml:space="preserve"> </w:t>
              </w:r>
              <w:r w:rsidRPr="003C750E">
                <w:rPr>
                  <w:b/>
                  <w:sz w:val="18"/>
                  <w:szCs w:val="20"/>
                  <w:rPrChange w:id="60" w:author="DELL" w:date="2024-07-17T19:43:00Z">
                    <w:rPr>
                      <w:b/>
                      <w:sz w:val="20"/>
                    </w:rPr>
                  </w:rPrChange>
                </w:rPr>
                <w:t>(Milyar</w:t>
              </w:r>
              <w:r w:rsidRPr="003C750E">
                <w:rPr>
                  <w:b/>
                  <w:spacing w:val="-3"/>
                  <w:sz w:val="18"/>
                  <w:szCs w:val="20"/>
                  <w:rPrChange w:id="61" w:author="DELL" w:date="2024-07-17T19:43:00Z">
                    <w:rPr>
                      <w:b/>
                      <w:spacing w:val="-3"/>
                      <w:sz w:val="20"/>
                    </w:rPr>
                  </w:rPrChange>
                </w:rPr>
                <w:t xml:space="preserve"> </w:t>
              </w:r>
              <w:r w:rsidRPr="003C750E">
                <w:rPr>
                  <w:b/>
                  <w:sz w:val="18"/>
                  <w:szCs w:val="20"/>
                  <w:rPrChange w:id="62" w:author="DELL" w:date="2024-07-17T19:43:00Z">
                    <w:rPr>
                      <w:b/>
                      <w:sz w:val="20"/>
                    </w:rPr>
                  </w:rPrChange>
                </w:rPr>
                <w:t>Rupiah)</w:t>
              </w:r>
            </w:ins>
          </w:p>
        </w:tc>
      </w:tr>
      <w:tr w:rsidR="0003268D" w:rsidRPr="003C750E" w14:paraId="61010862" w14:textId="77777777" w:rsidTr="007B1917">
        <w:trPr>
          <w:trHeight w:val="306"/>
          <w:jc w:val="center"/>
          <w:ins w:id="63" w:author="DELL" w:date="2024-07-17T18:52:00Z"/>
          <w:trPrChange w:id="64" w:author="DELL" w:date="2024-07-17T19:43:00Z">
            <w:trPr>
              <w:gridBefore w:val="1"/>
              <w:trHeight w:val="306"/>
            </w:trPr>
          </w:trPrChange>
        </w:trPr>
        <w:tc>
          <w:tcPr>
            <w:tcW w:w="3435" w:type="dxa"/>
            <w:vMerge/>
            <w:tcBorders>
              <w:top w:val="nil"/>
            </w:tcBorders>
            <w:shd w:val="clear" w:color="auto" w:fill="B8CCE3"/>
            <w:tcPrChange w:id="65" w:author="DELL" w:date="2024-07-17T19:43:00Z">
              <w:tcPr>
                <w:tcW w:w="3416" w:type="dxa"/>
                <w:gridSpan w:val="3"/>
                <w:vMerge/>
                <w:tcBorders>
                  <w:top w:val="nil"/>
                </w:tcBorders>
                <w:shd w:val="clear" w:color="auto" w:fill="B8CCE3"/>
              </w:tcPr>
            </w:tcPrChange>
          </w:tcPr>
          <w:p w14:paraId="2E6ABBEB" w14:textId="77777777" w:rsidR="0003268D" w:rsidRPr="003C750E" w:rsidRDefault="0003268D" w:rsidP="007B1917">
            <w:pPr>
              <w:jc w:val="center"/>
              <w:rPr>
                <w:ins w:id="66" w:author="DELL" w:date="2024-07-17T18:52:00Z"/>
                <w:rFonts w:ascii="Times New Roman" w:hAnsi="Times New Roman" w:cs="Times New Roman"/>
                <w:sz w:val="18"/>
                <w:szCs w:val="20"/>
                <w:rPrChange w:id="67" w:author="DELL" w:date="2024-07-17T19:43:00Z">
                  <w:rPr>
                    <w:ins w:id="68" w:author="DELL" w:date="2024-07-17T18:52:00Z"/>
                    <w:sz w:val="2"/>
                    <w:szCs w:val="2"/>
                  </w:rPr>
                </w:rPrChange>
              </w:rPr>
              <w:pPrChange w:id="69" w:author="DELL" w:date="2024-07-17T19:34:00Z">
                <w:pPr/>
              </w:pPrChange>
            </w:pPr>
          </w:p>
        </w:tc>
        <w:tc>
          <w:tcPr>
            <w:tcW w:w="4492" w:type="dxa"/>
            <w:gridSpan w:val="6"/>
            <w:shd w:val="clear" w:color="auto" w:fill="B8CCE3"/>
            <w:tcPrChange w:id="70" w:author="DELL" w:date="2024-07-17T19:43:00Z">
              <w:tcPr>
                <w:tcW w:w="5121" w:type="dxa"/>
                <w:gridSpan w:val="11"/>
                <w:shd w:val="clear" w:color="auto" w:fill="B8CCE3"/>
              </w:tcPr>
            </w:tcPrChange>
          </w:tcPr>
          <w:p w14:paraId="4FB800BC" w14:textId="77777777" w:rsidR="0003268D" w:rsidRPr="003C750E" w:rsidRDefault="0003268D" w:rsidP="007B1917">
            <w:pPr>
              <w:pStyle w:val="TableParagraph"/>
              <w:spacing w:before="0" w:line="240" w:lineRule="auto"/>
              <w:ind w:left="1898" w:right="1891"/>
              <w:rPr>
                <w:ins w:id="71" w:author="DELL" w:date="2024-07-17T18:52:00Z"/>
                <w:b/>
                <w:sz w:val="18"/>
                <w:szCs w:val="20"/>
                <w:rPrChange w:id="72" w:author="DELL" w:date="2024-07-17T19:43:00Z">
                  <w:rPr>
                    <w:ins w:id="73" w:author="DELL" w:date="2024-07-17T18:52:00Z"/>
                    <w:b/>
                    <w:sz w:val="20"/>
                  </w:rPr>
                </w:rPrChange>
              </w:rPr>
            </w:pPr>
            <w:ins w:id="74" w:author="DELL" w:date="2024-07-17T18:52:00Z">
              <w:r w:rsidRPr="003C750E">
                <w:rPr>
                  <w:b/>
                  <w:sz w:val="18"/>
                  <w:szCs w:val="20"/>
                  <w:rPrChange w:id="75" w:author="DELL" w:date="2024-07-17T19:43:00Z">
                    <w:rPr>
                      <w:b/>
                      <w:sz w:val="20"/>
                    </w:rPr>
                  </w:rPrChange>
                </w:rPr>
                <w:t>Harga</w:t>
              </w:r>
              <w:r w:rsidRPr="003C750E">
                <w:rPr>
                  <w:b/>
                  <w:spacing w:val="-2"/>
                  <w:sz w:val="18"/>
                  <w:szCs w:val="20"/>
                  <w:rPrChange w:id="76" w:author="DELL" w:date="2024-07-17T19:43:00Z">
                    <w:rPr>
                      <w:b/>
                      <w:spacing w:val="-2"/>
                      <w:sz w:val="20"/>
                    </w:rPr>
                  </w:rPrChange>
                </w:rPr>
                <w:t xml:space="preserve"> </w:t>
              </w:r>
              <w:r w:rsidRPr="003C750E">
                <w:rPr>
                  <w:b/>
                  <w:sz w:val="18"/>
                  <w:szCs w:val="20"/>
                  <w:rPrChange w:id="77" w:author="DELL" w:date="2024-07-17T19:43:00Z">
                    <w:rPr>
                      <w:b/>
                      <w:sz w:val="20"/>
                    </w:rPr>
                  </w:rPrChange>
                </w:rPr>
                <w:t>Berlaku</w:t>
              </w:r>
            </w:ins>
          </w:p>
        </w:tc>
      </w:tr>
      <w:tr w:rsidR="0003268D" w:rsidRPr="003C750E" w14:paraId="4189B4B3" w14:textId="77777777" w:rsidTr="007B1917">
        <w:trPr>
          <w:trHeight w:val="530"/>
          <w:jc w:val="center"/>
          <w:ins w:id="78" w:author="DELL" w:date="2024-07-17T18:52:00Z"/>
        </w:trPr>
        <w:tc>
          <w:tcPr>
            <w:tcW w:w="3435" w:type="dxa"/>
            <w:vMerge/>
            <w:tcBorders>
              <w:top w:val="nil"/>
            </w:tcBorders>
            <w:shd w:val="clear" w:color="auto" w:fill="B8CCE3"/>
          </w:tcPr>
          <w:p w14:paraId="7FAB7A81" w14:textId="77777777" w:rsidR="0003268D" w:rsidRPr="003C750E" w:rsidRDefault="0003268D" w:rsidP="007B1917">
            <w:pPr>
              <w:jc w:val="center"/>
              <w:rPr>
                <w:ins w:id="79" w:author="DELL" w:date="2024-07-17T18:52:00Z"/>
                <w:rFonts w:ascii="Times New Roman" w:hAnsi="Times New Roman" w:cs="Times New Roman"/>
                <w:sz w:val="18"/>
                <w:szCs w:val="20"/>
                <w:rPrChange w:id="80" w:author="DELL" w:date="2024-07-17T19:43:00Z">
                  <w:rPr>
                    <w:ins w:id="81" w:author="DELL" w:date="2024-07-17T18:52:00Z"/>
                    <w:sz w:val="2"/>
                    <w:szCs w:val="2"/>
                  </w:rPr>
                </w:rPrChange>
              </w:rPr>
              <w:pPrChange w:id="82" w:author="DELL" w:date="2024-07-17T19:34:00Z">
                <w:pPr/>
              </w:pPrChange>
            </w:pPr>
          </w:p>
        </w:tc>
        <w:tc>
          <w:tcPr>
            <w:tcW w:w="924" w:type="dxa"/>
            <w:shd w:val="clear" w:color="auto" w:fill="B8CCE3"/>
          </w:tcPr>
          <w:p w14:paraId="70879E12" w14:textId="77777777" w:rsidR="0003268D" w:rsidRPr="003C750E" w:rsidRDefault="0003268D" w:rsidP="007B1917">
            <w:pPr>
              <w:pStyle w:val="TableParagraph"/>
              <w:spacing w:before="1" w:line="240" w:lineRule="auto"/>
              <w:rPr>
                <w:ins w:id="83" w:author="DELL" w:date="2024-07-17T18:52:00Z"/>
                <w:b/>
                <w:sz w:val="18"/>
                <w:szCs w:val="20"/>
                <w:rPrChange w:id="84" w:author="DELL" w:date="2024-07-17T19:43:00Z">
                  <w:rPr>
                    <w:ins w:id="85" w:author="DELL" w:date="2024-07-17T18:52:00Z"/>
                    <w:b/>
                    <w:sz w:val="26"/>
                  </w:rPr>
                </w:rPrChange>
              </w:rPr>
              <w:pPrChange w:id="86" w:author="DELL" w:date="2024-07-17T19:34:00Z">
                <w:pPr>
                  <w:pStyle w:val="TableParagraph"/>
                  <w:spacing w:before="1" w:line="240" w:lineRule="auto"/>
                  <w:jc w:val="left"/>
                </w:pPr>
              </w:pPrChange>
            </w:pPr>
          </w:p>
          <w:p w14:paraId="1DC81872" w14:textId="77777777" w:rsidR="0003268D" w:rsidRPr="003C750E" w:rsidRDefault="0003268D" w:rsidP="007B1917">
            <w:pPr>
              <w:pStyle w:val="TableParagraph"/>
              <w:spacing w:before="0"/>
              <w:ind w:left="292"/>
              <w:rPr>
                <w:ins w:id="87" w:author="DELL" w:date="2024-07-17T18:52:00Z"/>
                <w:b/>
                <w:sz w:val="18"/>
                <w:szCs w:val="20"/>
                <w:lang w:val="en-US"/>
                <w:rPrChange w:id="88" w:author="DELL" w:date="2024-07-17T19:43:00Z">
                  <w:rPr>
                    <w:ins w:id="89" w:author="DELL" w:date="2024-07-17T18:52:00Z"/>
                    <w:b/>
                    <w:sz w:val="20"/>
                  </w:rPr>
                </w:rPrChange>
              </w:rPr>
              <w:pPrChange w:id="90" w:author="DELL" w:date="2024-07-17T19:34:00Z">
                <w:pPr>
                  <w:pStyle w:val="TableParagraph"/>
                  <w:spacing w:before="0"/>
                  <w:ind w:left="292"/>
                  <w:jc w:val="left"/>
                </w:pPr>
              </w:pPrChange>
            </w:pPr>
            <w:ins w:id="91" w:author="DELL" w:date="2024-07-17T18:52:00Z">
              <w:r w:rsidRPr="003C750E">
                <w:rPr>
                  <w:b/>
                  <w:sz w:val="18"/>
                  <w:szCs w:val="20"/>
                  <w:rPrChange w:id="92" w:author="DELL" w:date="2024-07-17T19:43:00Z">
                    <w:rPr>
                      <w:b/>
                      <w:sz w:val="20"/>
                    </w:rPr>
                  </w:rPrChange>
                </w:rPr>
                <w:t>20</w:t>
              </w:r>
            </w:ins>
            <w:ins w:id="93" w:author="DELL" w:date="2024-07-17T18:53:00Z">
              <w:r w:rsidRPr="003C750E">
                <w:rPr>
                  <w:b/>
                  <w:sz w:val="18"/>
                  <w:szCs w:val="20"/>
                  <w:lang w:val="en-US"/>
                  <w:rPrChange w:id="94" w:author="DELL" w:date="2024-07-17T19:43:00Z">
                    <w:rPr>
                      <w:b/>
                      <w:sz w:val="20"/>
                      <w:lang w:val="en-US"/>
                    </w:rPr>
                  </w:rPrChange>
                </w:rPr>
                <w:t>20</w:t>
              </w:r>
            </w:ins>
          </w:p>
        </w:tc>
        <w:tc>
          <w:tcPr>
            <w:tcW w:w="607" w:type="dxa"/>
            <w:shd w:val="clear" w:color="auto" w:fill="B8CCE3"/>
          </w:tcPr>
          <w:p w14:paraId="205E834A" w14:textId="77777777" w:rsidR="0003268D" w:rsidRPr="003C750E" w:rsidRDefault="0003268D" w:rsidP="007B1917">
            <w:pPr>
              <w:pStyle w:val="TableParagraph"/>
              <w:spacing w:before="2" w:line="240" w:lineRule="auto"/>
              <w:rPr>
                <w:ins w:id="95" w:author="DELL" w:date="2024-07-17T18:52:00Z"/>
                <w:b/>
                <w:sz w:val="18"/>
                <w:szCs w:val="20"/>
                <w:rPrChange w:id="96" w:author="DELL" w:date="2024-07-17T19:43:00Z">
                  <w:rPr>
                    <w:ins w:id="97" w:author="DELL" w:date="2024-07-17T18:52:00Z"/>
                    <w:b/>
                    <w:sz w:val="23"/>
                  </w:rPr>
                </w:rPrChange>
              </w:rPr>
              <w:pPrChange w:id="98" w:author="DELL" w:date="2024-07-17T19:34:00Z">
                <w:pPr>
                  <w:pStyle w:val="TableParagraph"/>
                  <w:spacing w:before="2" w:line="240" w:lineRule="auto"/>
                  <w:jc w:val="left"/>
                </w:pPr>
              </w:pPrChange>
            </w:pPr>
          </w:p>
          <w:p w14:paraId="64DF785C" w14:textId="77777777" w:rsidR="0003268D" w:rsidRPr="003C750E" w:rsidRDefault="0003268D" w:rsidP="007B1917">
            <w:pPr>
              <w:pStyle w:val="TableParagraph"/>
              <w:spacing w:before="0" w:line="240" w:lineRule="auto"/>
              <w:ind w:left="3"/>
              <w:rPr>
                <w:ins w:id="99" w:author="DELL" w:date="2024-07-17T18:52:00Z"/>
                <w:b/>
                <w:sz w:val="18"/>
                <w:szCs w:val="20"/>
                <w:rPrChange w:id="100" w:author="DELL" w:date="2024-07-17T19:43:00Z">
                  <w:rPr>
                    <w:ins w:id="101" w:author="DELL" w:date="2024-07-17T18:52:00Z"/>
                    <w:b/>
                    <w:sz w:val="20"/>
                  </w:rPr>
                </w:rPrChange>
              </w:rPr>
            </w:pPr>
            <w:ins w:id="102" w:author="DELL" w:date="2024-07-17T18:52:00Z">
              <w:r w:rsidRPr="003C750E">
                <w:rPr>
                  <w:b/>
                  <w:w w:val="99"/>
                  <w:sz w:val="18"/>
                  <w:szCs w:val="20"/>
                  <w:rPrChange w:id="103" w:author="DELL" w:date="2024-07-17T19:43:00Z">
                    <w:rPr>
                      <w:b/>
                      <w:w w:val="99"/>
                      <w:sz w:val="20"/>
                    </w:rPr>
                  </w:rPrChange>
                </w:rPr>
                <w:t>%</w:t>
              </w:r>
            </w:ins>
          </w:p>
        </w:tc>
        <w:tc>
          <w:tcPr>
            <w:tcW w:w="920" w:type="dxa"/>
            <w:shd w:val="clear" w:color="auto" w:fill="B8CCE3"/>
          </w:tcPr>
          <w:p w14:paraId="6C195063" w14:textId="77777777" w:rsidR="0003268D" w:rsidRPr="003C750E" w:rsidRDefault="0003268D" w:rsidP="007B1917">
            <w:pPr>
              <w:pStyle w:val="TableParagraph"/>
              <w:spacing w:before="1" w:line="240" w:lineRule="auto"/>
              <w:rPr>
                <w:ins w:id="104" w:author="DELL" w:date="2024-07-17T18:52:00Z"/>
                <w:b/>
                <w:sz w:val="18"/>
                <w:szCs w:val="20"/>
                <w:rPrChange w:id="105" w:author="DELL" w:date="2024-07-17T19:43:00Z">
                  <w:rPr>
                    <w:ins w:id="106" w:author="DELL" w:date="2024-07-17T18:52:00Z"/>
                    <w:b/>
                    <w:sz w:val="26"/>
                  </w:rPr>
                </w:rPrChange>
              </w:rPr>
              <w:pPrChange w:id="107" w:author="DELL" w:date="2024-07-17T19:34:00Z">
                <w:pPr>
                  <w:pStyle w:val="TableParagraph"/>
                  <w:spacing w:before="1" w:line="240" w:lineRule="auto"/>
                  <w:jc w:val="left"/>
                </w:pPr>
              </w:pPrChange>
            </w:pPr>
          </w:p>
          <w:p w14:paraId="222DE68B" w14:textId="77777777" w:rsidR="0003268D" w:rsidRPr="003C750E" w:rsidRDefault="0003268D" w:rsidP="007B1917">
            <w:pPr>
              <w:pStyle w:val="TableParagraph"/>
              <w:spacing w:before="0"/>
              <w:ind w:left="281"/>
              <w:rPr>
                <w:ins w:id="108" w:author="DELL" w:date="2024-07-17T18:52:00Z"/>
                <w:b/>
                <w:sz w:val="18"/>
                <w:szCs w:val="20"/>
                <w:lang w:val="en-US"/>
                <w:rPrChange w:id="109" w:author="DELL" w:date="2024-07-17T19:43:00Z">
                  <w:rPr>
                    <w:ins w:id="110" w:author="DELL" w:date="2024-07-17T18:52:00Z"/>
                    <w:b/>
                    <w:sz w:val="20"/>
                  </w:rPr>
                </w:rPrChange>
              </w:rPr>
              <w:pPrChange w:id="111" w:author="DELL" w:date="2024-07-17T19:34:00Z">
                <w:pPr>
                  <w:pStyle w:val="TableParagraph"/>
                  <w:spacing w:before="0"/>
                  <w:ind w:left="281"/>
                  <w:jc w:val="left"/>
                </w:pPr>
              </w:pPrChange>
            </w:pPr>
            <w:ins w:id="112" w:author="DELL" w:date="2024-07-17T18:52:00Z">
              <w:r w:rsidRPr="003C750E">
                <w:rPr>
                  <w:b/>
                  <w:sz w:val="18"/>
                  <w:szCs w:val="20"/>
                  <w:rPrChange w:id="113" w:author="DELL" w:date="2024-07-17T19:43:00Z">
                    <w:rPr>
                      <w:b/>
                      <w:sz w:val="20"/>
                    </w:rPr>
                  </w:rPrChange>
                </w:rPr>
                <w:t>20</w:t>
              </w:r>
            </w:ins>
            <w:ins w:id="114" w:author="DELL" w:date="2024-07-17T18:53:00Z">
              <w:r w:rsidRPr="003C750E">
                <w:rPr>
                  <w:b/>
                  <w:sz w:val="18"/>
                  <w:szCs w:val="20"/>
                  <w:lang w:val="en-US"/>
                  <w:rPrChange w:id="115" w:author="DELL" w:date="2024-07-17T19:43:00Z">
                    <w:rPr>
                      <w:b/>
                      <w:sz w:val="20"/>
                      <w:lang w:val="en-US"/>
                    </w:rPr>
                  </w:rPrChange>
                </w:rPr>
                <w:t>21</w:t>
              </w:r>
            </w:ins>
          </w:p>
        </w:tc>
        <w:tc>
          <w:tcPr>
            <w:tcW w:w="606" w:type="dxa"/>
            <w:shd w:val="clear" w:color="auto" w:fill="B8CCE3"/>
          </w:tcPr>
          <w:p w14:paraId="55F230A5" w14:textId="77777777" w:rsidR="0003268D" w:rsidRPr="003C750E" w:rsidRDefault="0003268D" w:rsidP="007B1917">
            <w:pPr>
              <w:pStyle w:val="TableParagraph"/>
              <w:spacing w:before="0" w:line="240" w:lineRule="auto"/>
              <w:rPr>
                <w:ins w:id="116" w:author="DELL" w:date="2024-07-17T18:52:00Z"/>
                <w:b/>
                <w:sz w:val="18"/>
                <w:szCs w:val="20"/>
                <w:rPrChange w:id="117" w:author="DELL" w:date="2024-07-17T19:43:00Z">
                  <w:rPr>
                    <w:ins w:id="118" w:author="DELL" w:date="2024-07-17T18:52:00Z"/>
                    <w:b/>
                    <w:sz w:val="20"/>
                  </w:rPr>
                </w:rPrChange>
              </w:rPr>
              <w:pPrChange w:id="119" w:author="DELL" w:date="2024-07-17T19:34:00Z">
                <w:pPr>
                  <w:pStyle w:val="TableParagraph"/>
                  <w:spacing w:before="0" w:line="240" w:lineRule="auto"/>
                  <w:jc w:val="left"/>
                </w:pPr>
              </w:pPrChange>
            </w:pPr>
          </w:p>
          <w:p w14:paraId="47411517" w14:textId="77777777" w:rsidR="0003268D" w:rsidRPr="003C750E" w:rsidRDefault="0003268D" w:rsidP="007B1917">
            <w:pPr>
              <w:pStyle w:val="TableParagraph"/>
              <w:spacing w:before="0" w:line="240" w:lineRule="auto"/>
              <w:ind w:left="6"/>
              <w:rPr>
                <w:ins w:id="120" w:author="DELL" w:date="2024-07-17T18:52:00Z"/>
                <w:b/>
                <w:sz w:val="18"/>
                <w:szCs w:val="20"/>
                <w:rPrChange w:id="121" w:author="DELL" w:date="2024-07-17T19:43:00Z">
                  <w:rPr>
                    <w:ins w:id="122" w:author="DELL" w:date="2024-07-17T18:52:00Z"/>
                    <w:b/>
                    <w:sz w:val="20"/>
                  </w:rPr>
                </w:rPrChange>
              </w:rPr>
            </w:pPr>
            <w:ins w:id="123" w:author="DELL" w:date="2024-07-17T18:52:00Z">
              <w:r w:rsidRPr="003C750E">
                <w:rPr>
                  <w:b/>
                  <w:w w:val="99"/>
                  <w:sz w:val="18"/>
                  <w:szCs w:val="20"/>
                  <w:rPrChange w:id="124" w:author="DELL" w:date="2024-07-17T19:43:00Z">
                    <w:rPr>
                      <w:b/>
                      <w:w w:val="99"/>
                      <w:sz w:val="20"/>
                    </w:rPr>
                  </w:rPrChange>
                </w:rPr>
                <w:t>%</w:t>
              </w:r>
            </w:ins>
          </w:p>
        </w:tc>
        <w:tc>
          <w:tcPr>
            <w:tcW w:w="923" w:type="dxa"/>
            <w:shd w:val="clear" w:color="auto" w:fill="B8CCE3"/>
          </w:tcPr>
          <w:p w14:paraId="26D2E375" w14:textId="77777777" w:rsidR="0003268D" w:rsidRPr="003C750E" w:rsidRDefault="0003268D" w:rsidP="007B1917">
            <w:pPr>
              <w:pStyle w:val="TableParagraph"/>
              <w:spacing w:before="1" w:line="240" w:lineRule="auto"/>
              <w:rPr>
                <w:ins w:id="125" w:author="DELL" w:date="2024-07-17T18:52:00Z"/>
                <w:b/>
                <w:sz w:val="18"/>
                <w:szCs w:val="20"/>
                <w:rPrChange w:id="126" w:author="DELL" w:date="2024-07-17T19:43:00Z">
                  <w:rPr>
                    <w:ins w:id="127" w:author="DELL" w:date="2024-07-17T18:52:00Z"/>
                    <w:b/>
                    <w:sz w:val="26"/>
                  </w:rPr>
                </w:rPrChange>
              </w:rPr>
              <w:pPrChange w:id="128" w:author="DELL" w:date="2024-07-17T19:34:00Z">
                <w:pPr>
                  <w:pStyle w:val="TableParagraph"/>
                  <w:spacing w:before="1" w:line="240" w:lineRule="auto"/>
                  <w:jc w:val="left"/>
                </w:pPr>
              </w:pPrChange>
            </w:pPr>
          </w:p>
          <w:p w14:paraId="036CB9A7" w14:textId="77777777" w:rsidR="0003268D" w:rsidRPr="003C750E" w:rsidRDefault="0003268D" w:rsidP="007B1917">
            <w:pPr>
              <w:pStyle w:val="TableParagraph"/>
              <w:spacing w:before="0"/>
              <w:ind w:left="281"/>
              <w:rPr>
                <w:ins w:id="129" w:author="DELL" w:date="2024-07-17T18:52:00Z"/>
                <w:b/>
                <w:sz w:val="18"/>
                <w:szCs w:val="20"/>
                <w:lang w:val="en-US"/>
                <w:rPrChange w:id="130" w:author="DELL" w:date="2024-07-17T19:43:00Z">
                  <w:rPr>
                    <w:ins w:id="131" w:author="DELL" w:date="2024-07-17T18:52:00Z"/>
                    <w:b/>
                    <w:sz w:val="20"/>
                  </w:rPr>
                </w:rPrChange>
              </w:rPr>
              <w:pPrChange w:id="132" w:author="DELL" w:date="2024-07-17T19:34:00Z">
                <w:pPr>
                  <w:pStyle w:val="TableParagraph"/>
                  <w:spacing w:before="0"/>
                  <w:ind w:left="281"/>
                  <w:jc w:val="left"/>
                </w:pPr>
              </w:pPrChange>
            </w:pPr>
            <w:ins w:id="133" w:author="DELL" w:date="2024-07-17T18:52:00Z">
              <w:r w:rsidRPr="003C750E">
                <w:rPr>
                  <w:b/>
                  <w:sz w:val="18"/>
                  <w:szCs w:val="20"/>
                  <w:rPrChange w:id="134" w:author="DELL" w:date="2024-07-17T19:43:00Z">
                    <w:rPr>
                      <w:b/>
                      <w:sz w:val="20"/>
                    </w:rPr>
                  </w:rPrChange>
                </w:rPr>
                <w:t>202</w:t>
              </w:r>
            </w:ins>
            <w:ins w:id="135" w:author="DELL" w:date="2024-07-17T18:53:00Z">
              <w:r w:rsidRPr="003C750E">
                <w:rPr>
                  <w:b/>
                  <w:sz w:val="18"/>
                  <w:szCs w:val="20"/>
                  <w:lang w:val="en-US"/>
                  <w:rPrChange w:id="136" w:author="DELL" w:date="2024-07-17T19:43:00Z">
                    <w:rPr>
                      <w:b/>
                      <w:sz w:val="20"/>
                      <w:lang w:val="en-US"/>
                    </w:rPr>
                  </w:rPrChange>
                </w:rPr>
                <w:t>2</w:t>
              </w:r>
            </w:ins>
          </w:p>
        </w:tc>
        <w:tc>
          <w:tcPr>
            <w:tcW w:w="512" w:type="dxa"/>
            <w:shd w:val="clear" w:color="auto" w:fill="B8CCE3"/>
          </w:tcPr>
          <w:p w14:paraId="7D1AED58" w14:textId="77777777" w:rsidR="0003268D" w:rsidRPr="003C750E" w:rsidRDefault="0003268D" w:rsidP="007B1917">
            <w:pPr>
              <w:pStyle w:val="TableParagraph"/>
              <w:spacing w:before="0" w:line="240" w:lineRule="auto"/>
              <w:rPr>
                <w:ins w:id="137" w:author="DELL" w:date="2024-07-17T18:52:00Z"/>
                <w:b/>
                <w:sz w:val="18"/>
                <w:szCs w:val="20"/>
                <w:rPrChange w:id="138" w:author="DELL" w:date="2024-07-17T19:43:00Z">
                  <w:rPr>
                    <w:ins w:id="139" w:author="DELL" w:date="2024-07-17T18:52:00Z"/>
                    <w:b/>
                    <w:sz w:val="20"/>
                  </w:rPr>
                </w:rPrChange>
              </w:rPr>
              <w:pPrChange w:id="140" w:author="DELL" w:date="2024-07-17T19:34:00Z">
                <w:pPr>
                  <w:pStyle w:val="TableParagraph"/>
                  <w:spacing w:before="0" w:line="240" w:lineRule="auto"/>
                  <w:jc w:val="left"/>
                </w:pPr>
              </w:pPrChange>
            </w:pPr>
          </w:p>
          <w:p w14:paraId="0D103338" w14:textId="77777777" w:rsidR="0003268D" w:rsidRPr="003C750E" w:rsidRDefault="0003268D" w:rsidP="007B1917">
            <w:pPr>
              <w:pStyle w:val="TableParagraph"/>
              <w:spacing w:before="0" w:line="240" w:lineRule="auto"/>
              <w:ind w:left="7"/>
              <w:rPr>
                <w:ins w:id="141" w:author="DELL" w:date="2024-07-17T18:52:00Z"/>
                <w:b/>
                <w:sz w:val="18"/>
                <w:szCs w:val="20"/>
                <w:rPrChange w:id="142" w:author="DELL" w:date="2024-07-17T19:43:00Z">
                  <w:rPr>
                    <w:ins w:id="143" w:author="DELL" w:date="2024-07-17T18:52:00Z"/>
                    <w:b/>
                    <w:sz w:val="20"/>
                  </w:rPr>
                </w:rPrChange>
              </w:rPr>
            </w:pPr>
            <w:ins w:id="144" w:author="DELL" w:date="2024-07-17T18:52:00Z">
              <w:r w:rsidRPr="003C750E">
                <w:rPr>
                  <w:b/>
                  <w:w w:val="99"/>
                  <w:sz w:val="18"/>
                  <w:szCs w:val="20"/>
                  <w:rPrChange w:id="145" w:author="DELL" w:date="2024-07-17T19:43:00Z">
                    <w:rPr>
                      <w:b/>
                      <w:w w:val="99"/>
                      <w:sz w:val="20"/>
                    </w:rPr>
                  </w:rPrChange>
                </w:rPr>
                <w:t>%</w:t>
              </w:r>
            </w:ins>
          </w:p>
        </w:tc>
      </w:tr>
      <w:tr w:rsidR="0003268D" w:rsidRPr="003C750E" w14:paraId="6F867D7D" w14:textId="77777777" w:rsidTr="007B1917">
        <w:trPr>
          <w:trHeight w:val="460"/>
          <w:jc w:val="center"/>
          <w:ins w:id="146" w:author="DELL" w:date="2024-07-17T18:52:00Z"/>
          <w:trPrChange w:id="147" w:author="DELL" w:date="2024-07-17T19:43:00Z">
            <w:trPr>
              <w:gridBefore w:val="1"/>
              <w:trHeight w:val="460"/>
            </w:trPr>
          </w:trPrChange>
        </w:trPr>
        <w:tc>
          <w:tcPr>
            <w:tcW w:w="3435" w:type="dxa"/>
            <w:tcPrChange w:id="148" w:author="DELL" w:date="2024-07-17T19:43:00Z">
              <w:tcPr>
                <w:tcW w:w="3416" w:type="dxa"/>
                <w:gridSpan w:val="3"/>
              </w:tcPr>
            </w:tcPrChange>
          </w:tcPr>
          <w:p w14:paraId="5AE60A32" w14:textId="77777777" w:rsidR="0003268D" w:rsidRPr="003C750E" w:rsidRDefault="0003268D" w:rsidP="007B1917">
            <w:pPr>
              <w:pStyle w:val="TableParagraph"/>
              <w:spacing w:before="0" w:line="240" w:lineRule="auto"/>
              <w:rPr>
                <w:ins w:id="149" w:author="DELL" w:date="2024-07-17T18:52:00Z"/>
                <w:b/>
                <w:sz w:val="18"/>
                <w:szCs w:val="20"/>
                <w:rPrChange w:id="150" w:author="DELL" w:date="2024-07-17T19:43:00Z">
                  <w:rPr>
                    <w:ins w:id="151" w:author="DELL" w:date="2024-07-17T18:52:00Z"/>
                    <w:b/>
                    <w:sz w:val="20"/>
                  </w:rPr>
                </w:rPrChange>
              </w:rPr>
              <w:pPrChange w:id="152" w:author="DELL" w:date="2024-07-17T19:34:00Z">
                <w:pPr>
                  <w:pStyle w:val="TableParagraph"/>
                  <w:spacing w:before="0" w:line="240" w:lineRule="auto"/>
                  <w:jc w:val="left"/>
                </w:pPr>
              </w:pPrChange>
            </w:pPr>
          </w:p>
          <w:p w14:paraId="462211D5" w14:textId="77777777" w:rsidR="0003268D" w:rsidRPr="003C750E" w:rsidRDefault="0003268D" w:rsidP="007B1917">
            <w:pPr>
              <w:pStyle w:val="TableParagraph"/>
              <w:spacing w:before="0"/>
              <w:ind w:left="107"/>
              <w:rPr>
                <w:ins w:id="153" w:author="DELL" w:date="2024-07-17T18:52:00Z"/>
                <w:sz w:val="18"/>
                <w:szCs w:val="20"/>
                <w:rPrChange w:id="154" w:author="DELL" w:date="2024-07-17T19:43:00Z">
                  <w:rPr>
                    <w:ins w:id="155" w:author="DELL" w:date="2024-07-17T18:52:00Z"/>
                    <w:sz w:val="20"/>
                  </w:rPr>
                </w:rPrChange>
              </w:rPr>
              <w:pPrChange w:id="156" w:author="DELL" w:date="2024-07-17T19:34:00Z">
                <w:pPr>
                  <w:pStyle w:val="TableParagraph"/>
                  <w:spacing w:before="0"/>
                  <w:ind w:left="107"/>
                  <w:jc w:val="left"/>
                </w:pPr>
              </w:pPrChange>
            </w:pPr>
            <w:ins w:id="157" w:author="DELL" w:date="2024-07-17T18:52:00Z">
              <w:r w:rsidRPr="003C750E">
                <w:rPr>
                  <w:sz w:val="18"/>
                  <w:szCs w:val="20"/>
                  <w:rPrChange w:id="158" w:author="DELL" w:date="2024-07-17T19:43:00Z">
                    <w:rPr>
                      <w:sz w:val="20"/>
                    </w:rPr>
                  </w:rPrChange>
                </w:rPr>
                <w:t>Pertanian,</w:t>
              </w:r>
              <w:r w:rsidRPr="003C750E">
                <w:rPr>
                  <w:spacing w:val="-2"/>
                  <w:sz w:val="18"/>
                  <w:szCs w:val="20"/>
                  <w:rPrChange w:id="159" w:author="DELL" w:date="2024-07-17T19:43:00Z">
                    <w:rPr>
                      <w:spacing w:val="-2"/>
                      <w:sz w:val="20"/>
                    </w:rPr>
                  </w:rPrChange>
                </w:rPr>
                <w:t xml:space="preserve"> </w:t>
              </w:r>
              <w:r w:rsidRPr="003C750E">
                <w:rPr>
                  <w:sz w:val="18"/>
                  <w:szCs w:val="20"/>
                  <w:rPrChange w:id="160" w:author="DELL" w:date="2024-07-17T19:43:00Z">
                    <w:rPr>
                      <w:sz w:val="20"/>
                    </w:rPr>
                  </w:rPrChange>
                </w:rPr>
                <w:t>Kehutanan dan</w:t>
              </w:r>
              <w:r w:rsidRPr="003C750E">
                <w:rPr>
                  <w:spacing w:val="-3"/>
                  <w:sz w:val="18"/>
                  <w:szCs w:val="20"/>
                  <w:rPrChange w:id="161" w:author="DELL" w:date="2024-07-17T19:43:00Z">
                    <w:rPr>
                      <w:spacing w:val="-3"/>
                      <w:sz w:val="20"/>
                    </w:rPr>
                  </w:rPrChange>
                </w:rPr>
                <w:t xml:space="preserve"> </w:t>
              </w:r>
              <w:r w:rsidRPr="003C750E">
                <w:rPr>
                  <w:sz w:val="18"/>
                  <w:szCs w:val="20"/>
                  <w:rPrChange w:id="162" w:author="DELL" w:date="2024-07-17T19:43:00Z">
                    <w:rPr>
                      <w:sz w:val="20"/>
                    </w:rPr>
                  </w:rPrChange>
                </w:rPr>
                <w:t>Perikanan</w:t>
              </w:r>
            </w:ins>
          </w:p>
        </w:tc>
        <w:tc>
          <w:tcPr>
            <w:tcW w:w="924" w:type="dxa"/>
            <w:tcPrChange w:id="163" w:author="DELL" w:date="2024-07-17T19:43:00Z">
              <w:tcPr>
                <w:tcW w:w="992" w:type="dxa"/>
                <w:gridSpan w:val="2"/>
              </w:tcPr>
            </w:tcPrChange>
          </w:tcPr>
          <w:p w14:paraId="2412E0E9" w14:textId="77777777" w:rsidR="0003268D" w:rsidRPr="003C750E" w:rsidRDefault="0003268D" w:rsidP="007B1917">
            <w:pPr>
              <w:pStyle w:val="TableParagraph"/>
              <w:spacing w:before="0" w:line="240" w:lineRule="auto"/>
              <w:rPr>
                <w:ins w:id="164" w:author="DELL" w:date="2024-07-17T18:52:00Z"/>
                <w:b/>
                <w:sz w:val="18"/>
                <w:szCs w:val="20"/>
                <w:rPrChange w:id="165" w:author="DELL" w:date="2024-07-17T19:43:00Z">
                  <w:rPr>
                    <w:ins w:id="166" w:author="DELL" w:date="2024-07-17T18:52:00Z"/>
                    <w:b/>
                    <w:sz w:val="20"/>
                  </w:rPr>
                </w:rPrChange>
              </w:rPr>
              <w:pPrChange w:id="167" w:author="DELL" w:date="2024-07-17T19:34:00Z">
                <w:pPr>
                  <w:pStyle w:val="TableParagraph"/>
                  <w:spacing w:before="0" w:line="240" w:lineRule="auto"/>
                  <w:jc w:val="left"/>
                </w:pPr>
              </w:pPrChange>
            </w:pPr>
          </w:p>
          <w:p w14:paraId="034B1DE5" w14:textId="77777777" w:rsidR="0003268D" w:rsidRPr="003C750E" w:rsidRDefault="0003268D" w:rsidP="007B1917">
            <w:pPr>
              <w:pStyle w:val="TableParagraph"/>
              <w:spacing w:before="0"/>
              <w:ind w:right="99"/>
              <w:rPr>
                <w:ins w:id="168" w:author="DELL" w:date="2024-07-17T18:52:00Z"/>
                <w:sz w:val="18"/>
                <w:szCs w:val="20"/>
                <w:lang w:val="en-US"/>
                <w:rPrChange w:id="169" w:author="DELL" w:date="2024-07-17T19:43:00Z">
                  <w:rPr>
                    <w:ins w:id="170" w:author="DELL" w:date="2024-07-17T18:52:00Z"/>
                    <w:sz w:val="20"/>
                  </w:rPr>
                </w:rPrChange>
              </w:rPr>
              <w:pPrChange w:id="171" w:author="DELL" w:date="2024-07-17T19:34:00Z">
                <w:pPr>
                  <w:pStyle w:val="TableParagraph"/>
                  <w:spacing w:before="0"/>
                  <w:ind w:right="99"/>
                  <w:jc w:val="right"/>
                </w:pPr>
              </w:pPrChange>
            </w:pPr>
            <w:ins w:id="172" w:author="DELL" w:date="2024-07-17T18:56:00Z">
              <w:r w:rsidRPr="003C750E">
                <w:rPr>
                  <w:sz w:val="18"/>
                  <w:szCs w:val="20"/>
                  <w:lang w:val="en-US"/>
                  <w:rPrChange w:id="173" w:author="DELL" w:date="2024-07-17T19:43:00Z">
                    <w:rPr>
                      <w:sz w:val="20"/>
                      <w:lang w:val="en-US"/>
                    </w:rPr>
                  </w:rPrChange>
                </w:rPr>
                <w:t>287</w:t>
              </w:r>
            </w:ins>
            <w:ins w:id="174" w:author="DELL" w:date="2024-07-17T18:57:00Z">
              <w:r w:rsidRPr="003C750E">
                <w:rPr>
                  <w:sz w:val="18"/>
                  <w:szCs w:val="20"/>
                  <w:lang w:val="en-US"/>
                  <w:rPrChange w:id="175" w:author="DELL" w:date="2024-07-17T19:43:00Z">
                    <w:rPr>
                      <w:sz w:val="20"/>
                      <w:lang w:val="en-US"/>
                    </w:rPr>
                  </w:rPrChange>
                </w:rPr>
                <w:t>.</w:t>
              </w:r>
            </w:ins>
            <w:ins w:id="176" w:author="DELL" w:date="2024-07-17T18:56:00Z">
              <w:r w:rsidRPr="003C750E">
                <w:rPr>
                  <w:sz w:val="18"/>
                  <w:szCs w:val="20"/>
                  <w:lang w:val="en-US"/>
                  <w:rPrChange w:id="177" w:author="DELL" w:date="2024-07-17T19:43:00Z">
                    <w:rPr>
                      <w:sz w:val="20"/>
                      <w:lang w:val="en-US"/>
                    </w:rPr>
                  </w:rPrChange>
                </w:rPr>
                <w:t>42</w:t>
              </w:r>
            </w:ins>
          </w:p>
        </w:tc>
        <w:tc>
          <w:tcPr>
            <w:tcW w:w="607" w:type="dxa"/>
            <w:tcPrChange w:id="178" w:author="DELL" w:date="2024-07-17T19:43:00Z">
              <w:tcPr>
                <w:tcW w:w="766" w:type="dxa"/>
                <w:gridSpan w:val="3"/>
              </w:tcPr>
            </w:tcPrChange>
          </w:tcPr>
          <w:p w14:paraId="73C68619" w14:textId="77777777" w:rsidR="0003268D" w:rsidRPr="003C750E" w:rsidRDefault="0003268D" w:rsidP="007B1917">
            <w:pPr>
              <w:pStyle w:val="TableParagraph"/>
              <w:spacing w:before="0" w:line="240" w:lineRule="auto"/>
              <w:rPr>
                <w:ins w:id="179" w:author="DELL" w:date="2024-07-17T18:52:00Z"/>
                <w:b/>
                <w:sz w:val="18"/>
                <w:szCs w:val="20"/>
                <w:rPrChange w:id="180" w:author="DELL" w:date="2024-07-17T19:43:00Z">
                  <w:rPr>
                    <w:ins w:id="181" w:author="DELL" w:date="2024-07-17T18:52:00Z"/>
                    <w:b/>
                    <w:sz w:val="20"/>
                  </w:rPr>
                </w:rPrChange>
              </w:rPr>
              <w:pPrChange w:id="182" w:author="DELL" w:date="2024-07-17T19:34:00Z">
                <w:pPr>
                  <w:pStyle w:val="TableParagraph"/>
                  <w:spacing w:before="0" w:line="240" w:lineRule="auto"/>
                  <w:jc w:val="left"/>
                </w:pPr>
              </w:pPrChange>
            </w:pPr>
          </w:p>
          <w:p w14:paraId="221357DC" w14:textId="77777777" w:rsidR="0003268D" w:rsidRPr="003C750E" w:rsidRDefault="0003268D" w:rsidP="007B1917">
            <w:pPr>
              <w:pStyle w:val="TableParagraph"/>
              <w:spacing w:before="0"/>
              <w:ind w:right="99"/>
              <w:rPr>
                <w:ins w:id="183" w:author="DELL" w:date="2024-07-17T18:52:00Z"/>
                <w:sz w:val="18"/>
                <w:szCs w:val="20"/>
                <w:lang w:val="en-US"/>
                <w:rPrChange w:id="184" w:author="DELL" w:date="2024-07-17T19:43:00Z">
                  <w:rPr>
                    <w:ins w:id="185" w:author="DELL" w:date="2024-07-17T18:52:00Z"/>
                    <w:sz w:val="20"/>
                  </w:rPr>
                </w:rPrChange>
              </w:rPr>
              <w:pPrChange w:id="186" w:author="DELL" w:date="2024-07-17T19:34:00Z">
                <w:pPr>
                  <w:pStyle w:val="TableParagraph"/>
                  <w:spacing w:before="0"/>
                  <w:ind w:right="99"/>
                  <w:jc w:val="right"/>
                </w:pPr>
              </w:pPrChange>
            </w:pPr>
            <w:ins w:id="187" w:author="DELL" w:date="2024-07-17T18:57:00Z">
              <w:r w:rsidRPr="003C750E">
                <w:rPr>
                  <w:sz w:val="18"/>
                  <w:szCs w:val="20"/>
                  <w:lang w:val="en-US"/>
                  <w:rPrChange w:id="188" w:author="DELL" w:date="2024-07-17T19:43:00Z">
                    <w:rPr>
                      <w:sz w:val="20"/>
                      <w:lang w:val="en-US"/>
                    </w:rPr>
                  </w:rPrChange>
                </w:rPr>
                <w:t>0.10</w:t>
              </w:r>
            </w:ins>
          </w:p>
        </w:tc>
        <w:tc>
          <w:tcPr>
            <w:tcW w:w="920" w:type="dxa"/>
            <w:tcPrChange w:id="189" w:author="DELL" w:date="2024-07-17T19:43:00Z">
              <w:tcPr>
                <w:tcW w:w="965" w:type="dxa"/>
                <w:gridSpan w:val="2"/>
              </w:tcPr>
            </w:tcPrChange>
          </w:tcPr>
          <w:p w14:paraId="5B1E572E" w14:textId="77777777" w:rsidR="0003268D" w:rsidRPr="003C750E" w:rsidRDefault="0003268D" w:rsidP="007B1917">
            <w:pPr>
              <w:pStyle w:val="TableParagraph"/>
              <w:spacing w:before="0" w:line="240" w:lineRule="auto"/>
              <w:rPr>
                <w:ins w:id="190" w:author="DELL" w:date="2024-07-17T18:52:00Z"/>
                <w:b/>
                <w:sz w:val="18"/>
                <w:szCs w:val="20"/>
                <w:rPrChange w:id="191" w:author="DELL" w:date="2024-07-17T19:43:00Z">
                  <w:rPr>
                    <w:ins w:id="192" w:author="DELL" w:date="2024-07-17T18:52:00Z"/>
                    <w:b/>
                    <w:sz w:val="20"/>
                  </w:rPr>
                </w:rPrChange>
              </w:rPr>
              <w:pPrChange w:id="193" w:author="DELL" w:date="2024-07-17T19:34:00Z">
                <w:pPr>
                  <w:pStyle w:val="TableParagraph"/>
                  <w:spacing w:before="0" w:line="240" w:lineRule="auto"/>
                  <w:jc w:val="left"/>
                </w:pPr>
              </w:pPrChange>
            </w:pPr>
          </w:p>
          <w:p w14:paraId="36036BC2" w14:textId="77777777" w:rsidR="0003268D" w:rsidRPr="003C750E" w:rsidRDefault="0003268D" w:rsidP="007B1917">
            <w:pPr>
              <w:pStyle w:val="TableParagraph"/>
              <w:spacing w:before="0"/>
              <w:ind w:right="94"/>
              <w:rPr>
                <w:ins w:id="194" w:author="DELL" w:date="2024-07-17T18:52:00Z"/>
                <w:sz w:val="18"/>
                <w:szCs w:val="20"/>
                <w:lang w:val="en-US"/>
                <w:rPrChange w:id="195" w:author="DELL" w:date="2024-07-17T19:43:00Z">
                  <w:rPr>
                    <w:ins w:id="196" w:author="DELL" w:date="2024-07-17T18:52:00Z"/>
                    <w:sz w:val="20"/>
                  </w:rPr>
                </w:rPrChange>
              </w:rPr>
              <w:pPrChange w:id="197" w:author="DELL" w:date="2024-07-17T19:34:00Z">
                <w:pPr>
                  <w:pStyle w:val="TableParagraph"/>
                  <w:spacing w:before="0"/>
                  <w:ind w:right="94"/>
                  <w:jc w:val="right"/>
                </w:pPr>
              </w:pPrChange>
            </w:pPr>
            <w:ins w:id="198" w:author="DELL" w:date="2024-07-17T18:57:00Z">
              <w:r w:rsidRPr="003C750E">
                <w:rPr>
                  <w:sz w:val="18"/>
                  <w:szCs w:val="20"/>
                  <w:lang w:val="en-US"/>
                  <w:rPrChange w:id="199" w:author="DELL" w:date="2024-07-17T19:43:00Z">
                    <w:rPr>
                      <w:sz w:val="20"/>
                      <w:lang w:val="en-US"/>
                    </w:rPr>
                  </w:rPrChange>
                </w:rPr>
                <w:t>291.89</w:t>
              </w:r>
            </w:ins>
          </w:p>
        </w:tc>
        <w:tc>
          <w:tcPr>
            <w:tcW w:w="606" w:type="dxa"/>
            <w:tcPrChange w:id="200" w:author="DELL" w:date="2024-07-17T19:43:00Z">
              <w:tcPr>
                <w:tcW w:w="766" w:type="dxa"/>
                <w:gridSpan w:val="2"/>
              </w:tcPr>
            </w:tcPrChange>
          </w:tcPr>
          <w:p w14:paraId="3C49C878" w14:textId="77777777" w:rsidR="0003268D" w:rsidRPr="003C750E" w:rsidRDefault="0003268D" w:rsidP="007B1917">
            <w:pPr>
              <w:pStyle w:val="TableParagraph"/>
              <w:spacing w:before="0" w:line="240" w:lineRule="auto"/>
              <w:rPr>
                <w:ins w:id="201" w:author="DELL" w:date="2024-07-17T18:52:00Z"/>
                <w:b/>
                <w:sz w:val="18"/>
                <w:szCs w:val="20"/>
                <w:rPrChange w:id="202" w:author="DELL" w:date="2024-07-17T19:43:00Z">
                  <w:rPr>
                    <w:ins w:id="203" w:author="DELL" w:date="2024-07-17T18:52:00Z"/>
                    <w:b/>
                    <w:sz w:val="20"/>
                  </w:rPr>
                </w:rPrChange>
              </w:rPr>
              <w:pPrChange w:id="204" w:author="DELL" w:date="2024-07-17T19:34:00Z">
                <w:pPr>
                  <w:pStyle w:val="TableParagraph"/>
                  <w:spacing w:before="0" w:line="240" w:lineRule="auto"/>
                  <w:jc w:val="left"/>
                </w:pPr>
              </w:pPrChange>
            </w:pPr>
          </w:p>
          <w:p w14:paraId="759C7902" w14:textId="77777777" w:rsidR="0003268D" w:rsidRPr="003C750E" w:rsidRDefault="0003268D" w:rsidP="007B1917">
            <w:pPr>
              <w:pStyle w:val="TableParagraph"/>
              <w:spacing w:before="0"/>
              <w:ind w:right="97"/>
              <w:rPr>
                <w:ins w:id="205" w:author="DELL" w:date="2024-07-17T18:52:00Z"/>
                <w:sz w:val="18"/>
                <w:szCs w:val="20"/>
                <w:lang w:val="en-US"/>
                <w:rPrChange w:id="206" w:author="DELL" w:date="2024-07-17T19:43:00Z">
                  <w:rPr>
                    <w:ins w:id="207" w:author="DELL" w:date="2024-07-17T18:52:00Z"/>
                    <w:sz w:val="20"/>
                  </w:rPr>
                </w:rPrChange>
              </w:rPr>
              <w:pPrChange w:id="208" w:author="DELL" w:date="2024-07-17T19:34:00Z">
                <w:pPr>
                  <w:pStyle w:val="TableParagraph"/>
                  <w:spacing w:before="0"/>
                  <w:ind w:right="97"/>
                  <w:jc w:val="right"/>
                </w:pPr>
              </w:pPrChange>
            </w:pPr>
            <w:ins w:id="209" w:author="DELL" w:date="2024-07-17T18:57:00Z">
              <w:r w:rsidRPr="003C750E">
                <w:rPr>
                  <w:sz w:val="18"/>
                  <w:szCs w:val="20"/>
                  <w:lang w:val="en-US"/>
                  <w:rPrChange w:id="210" w:author="DELL" w:date="2024-07-17T19:43:00Z">
                    <w:rPr>
                      <w:sz w:val="20"/>
                      <w:lang w:val="en-US"/>
                    </w:rPr>
                  </w:rPrChange>
                </w:rPr>
                <w:t>0.10</w:t>
              </w:r>
            </w:ins>
          </w:p>
        </w:tc>
        <w:tc>
          <w:tcPr>
            <w:tcW w:w="923" w:type="dxa"/>
            <w:tcPrChange w:id="211" w:author="DELL" w:date="2024-07-17T19:43:00Z">
              <w:tcPr>
                <w:tcW w:w="967" w:type="dxa"/>
              </w:tcPr>
            </w:tcPrChange>
          </w:tcPr>
          <w:p w14:paraId="0EDB44A1" w14:textId="77777777" w:rsidR="0003268D" w:rsidRPr="003C750E" w:rsidRDefault="0003268D" w:rsidP="007B1917">
            <w:pPr>
              <w:pStyle w:val="TableParagraph"/>
              <w:spacing w:before="0" w:line="240" w:lineRule="auto"/>
              <w:rPr>
                <w:ins w:id="212" w:author="DELL" w:date="2024-07-17T18:52:00Z"/>
                <w:b/>
                <w:sz w:val="18"/>
                <w:szCs w:val="20"/>
                <w:rPrChange w:id="213" w:author="DELL" w:date="2024-07-17T19:43:00Z">
                  <w:rPr>
                    <w:ins w:id="214" w:author="DELL" w:date="2024-07-17T18:52:00Z"/>
                    <w:b/>
                    <w:sz w:val="20"/>
                  </w:rPr>
                </w:rPrChange>
              </w:rPr>
              <w:pPrChange w:id="215" w:author="DELL" w:date="2024-07-17T19:34:00Z">
                <w:pPr>
                  <w:pStyle w:val="TableParagraph"/>
                  <w:spacing w:before="0" w:line="240" w:lineRule="auto"/>
                  <w:jc w:val="left"/>
                </w:pPr>
              </w:pPrChange>
            </w:pPr>
          </w:p>
          <w:p w14:paraId="0CE4948E" w14:textId="77777777" w:rsidR="0003268D" w:rsidRPr="003C750E" w:rsidRDefault="0003268D" w:rsidP="007B1917">
            <w:pPr>
              <w:pStyle w:val="TableParagraph"/>
              <w:spacing w:before="0"/>
              <w:ind w:right="96"/>
              <w:rPr>
                <w:ins w:id="216" w:author="DELL" w:date="2024-07-17T18:52:00Z"/>
                <w:sz w:val="18"/>
                <w:szCs w:val="20"/>
                <w:lang w:val="en-US"/>
                <w:rPrChange w:id="217" w:author="DELL" w:date="2024-07-17T19:43:00Z">
                  <w:rPr>
                    <w:ins w:id="218" w:author="DELL" w:date="2024-07-17T18:52:00Z"/>
                    <w:sz w:val="20"/>
                  </w:rPr>
                </w:rPrChange>
              </w:rPr>
              <w:pPrChange w:id="219" w:author="DELL" w:date="2024-07-17T19:34:00Z">
                <w:pPr>
                  <w:pStyle w:val="TableParagraph"/>
                  <w:spacing w:before="0"/>
                  <w:ind w:right="96"/>
                  <w:jc w:val="right"/>
                </w:pPr>
              </w:pPrChange>
            </w:pPr>
            <w:ins w:id="220" w:author="DELL" w:date="2024-07-17T18:57:00Z">
              <w:r w:rsidRPr="003C750E">
                <w:rPr>
                  <w:sz w:val="18"/>
                  <w:szCs w:val="20"/>
                  <w:lang w:val="en-US"/>
                  <w:rPrChange w:id="221" w:author="DELL" w:date="2024-07-17T19:43:00Z">
                    <w:rPr>
                      <w:sz w:val="20"/>
                      <w:lang w:val="en-US"/>
                    </w:rPr>
                  </w:rPrChange>
                </w:rPr>
                <w:t>306.12</w:t>
              </w:r>
            </w:ins>
          </w:p>
        </w:tc>
        <w:tc>
          <w:tcPr>
            <w:tcW w:w="512" w:type="dxa"/>
            <w:tcPrChange w:id="222" w:author="DELL" w:date="2024-07-17T19:43:00Z">
              <w:tcPr>
                <w:tcW w:w="665" w:type="dxa"/>
              </w:tcPr>
            </w:tcPrChange>
          </w:tcPr>
          <w:p w14:paraId="3823CAAD" w14:textId="77777777" w:rsidR="0003268D" w:rsidRPr="003C750E" w:rsidRDefault="0003268D" w:rsidP="007B1917">
            <w:pPr>
              <w:pStyle w:val="TableParagraph"/>
              <w:spacing w:before="0" w:line="240" w:lineRule="auto"/>
              <w:rPr>
                <w:ins w:id="223" w:author="DELL" w:date="2024-07-17T18:52:00Z"/>
                <w:b/>
                <w:sz w:val="18"/>
                <w:szCs w:val="20"/>
                <w:rPrChange w:id="224" w:author="DELL" w:date="2024-07-17T19:43:00Z">
                  <w:rPr>
                    <w:ins w:id="225" w:author="DELL" w:date="2024-07-17T18:52:00Z"/>
                    <w:b/>
                    <w:sz w:val="20"/>
                  </w:rPr>
                </w:rPrChange>
              </w:rPr>
              <w:pPrChange w:id="226" w:author="DELL" w:date="2024-07-17T19:34:00Z">
                <w:pPr>
                  <w:pStyle w:val="TableParagraph"/>
                  <w:spacing w:before="0" w:line="240" w:lineRule="auto"/>
                  <w:jc w:val="left"/>
                </w:pPr>
              </w:pPrChange>
            </w:pPr>
          </w:p>
          <w:p w14:paraId="50232670" w14:textId="77777777" w:rsidR="0003268D" w:rsidRPr="003C750E" w:rsidRDefault="0003268D" w:rsidP="007B1917">
            <w:pPr>
              <w:pStyle w:val="TableParagraph"/>
              <w:spacing w:before="0"/>
              <w:ind w:right="94"/>
              <w:rPr>
                <w:ins w:id="227" w:author="DELL" w:date="2024-07-17T18:52:00Z"/>
                <w:sz w:val="18"/>
                <w:szCs w:val="20"/>
                <w:rPrChange w:id="228" w:author="DELL" w:date="2024-07-17T19:43:00Z">
                  <w:rPr>
                    <w:ins w:id="229" w:author="DELL" w:date="2024-07-17T18:52:00Z"/>
                    <w:sz w:val="20"/>
                  </w:rPr>
                </w:rPrChange>
              </w:rPr>
              <w:pPrChange w:id="230" w:author="DELL" w:date="2024-07-17T19:34:00Z">
                <w:pPr>
                  <w:pStyle w:val="TableParagraph"/>
                  <w:spacing w:before="0"/>
                  <w:ind w:right="94"/>
                  <w:jc w:val="right"/>
                </w:pPr>
              </w:pPrChange>
            </w:pPr>
            <w:ins w:id="231" w:author="DELL" w:date="2024-07-17T18:52:00Z">
              <w:r w:rsidRPr="003C750E">
                <w:rPr>
                  <w:sz w:val="18"/>
                  <w:szCs w:val="20"/>
                  <w:rPrChange w:id="232" w:author="DELL" w:date="2024-07-17T19:43:00Z">
                    <w:rPr>
                      <w:sz w:val="20"/>
                    </w:rPr>
                  </w:rPrChange>
                </w:rPr>
                <w:t>0,</w:t>
              </w:r>
            </w:ins>
            <w:ins w:id="233" w:author="DELL" w:date="2024-07-17T18:58:00Z">
              <w:r w:rsidRPr="003C750E">
                <w:rPr>
                  <w:sz w:val="18"/>
                  <w:szCs w:val="20"/>
                  <w:lang w:val="en-US"/>
                  <w:rPrChange w:id="234" w:author="DELL" w:date="2024-07-17T19:43:00Z">
                    <w:rPr>
                      <w:sz w:val="20"/>
                      <w:lang w:val="en-US"/>
                    </w:rPr>
                  </w:rPrChange>
                </w:rPr>
                <w:t>0</w:t>
              </w:r>
            </w:ins>
            <w:ins w:id="235" w:author="DELL" w:date="2024-07-17T18:52:00Z">
              <w:r w:rsidRPr="003C750E">
                <w:rPr>
                  <w:sz w:val="18"/>
                  <w:szCs w:val="20"/>
                  <w:rPrChange w:id="236" w:author="DELL" w:date="2024-07-17T19:43:00Z">
                    <w:rPr>
                      <w:sz w:val="20"/>
                    </w:rPr>
                  </w:rPrChange>
                </w:rPr>
                <w:t>9</w:t>
              </w:r>
            </w:ins>
          </w:p>
        </w:tc>
      </w:tr>
      <w:tr w:rsidR="0003268D" w:rsidRPr="003C750E" w14:paraId="19EAE2DF" w14:textId="77777777" w:rsidTr="007B1917">
        <w:trPr>
          <w:trHeight w:val="460"/>
          <w:jc w:val="center"/>
          <w:ins w:id="237" w:author="DELL" w:date="2024-07-17T18:52:00Z"/>
          <w:trPrChange w:id="238" w:author="DELL" w:date="2024-07-17T19:43:00Z">
            <w:trPr>
              <w:gridBefore w:val="1"/>
              <w:trHeight w:val="460"/>
            </w:trPr>
          </w:trPrChange>
        </w:trPr>
        <w:tc>
          <w:tcPr>
            <w:tcW w:w="3435" w:type="dxa"/>
            <w:tcPrChange w:id="239" w:author="DELL" w:date="2024-07-17T19:43:00Z">
              <w:tcPr>
                <w:tcW w:w="3416" w:type="dxa"/>
                <w:gridSpan w:val="3"/>
              </w:tcPr>
            </w:tcPrChange>
          </w:tcPr>
          <w:p w14:paraId="15890658" w14:textId="77777777" w:rsidR="0003268D" w:rsidRPr="003C750E" w:rsidRDefault="0003268D" w:rsidP="007B1917">
            <w:pPr>
              <w:pStyle w:val="TableParagraph"/>
              <w:spacing w:before="0" w:line="240" w:lineRule="auto"/>
              <w:rPr>
                <w:ins w:id="240" w:author="DELL" w:date="2024-07-17T18:52:00Z"/>
                <w:b/>
                <w:sz w:val="18"/>
                <w:szCs w:val="20"/>
                <w:rPrChange w:id="241" w:author="DELL" w:date="2024-07-17T19:43:00Z">
                  <w:rPr>
                    <w:ins w:id="242" w:author="DELL" w:date="2024-07-17T18:52:00Z"/>
                    <w:b/>
                    <w:sz w:val="20"/>
                  </w:rPr>
                </w:rPrChange>
              </w:rPr>
              <w:pPrChange w:id="243" w:author="DELL" w:date="2024-07-17T19:34:00Z">
                <w:pPr>
                  <w:pStyle w:val="TableParagraph"/>
                  <w:spacing w:before="0" w:line="240" w:lineRule="auto"/>
                  <w:jc w:val="left"/>
                </w:pPr>
              </w:pPrChange>
            </w:pPr>
          </w:p>
          <w:p w14:paraId="44C52108" w14:textId="77777777" w:rsidR="0003268D" w:rsidRPr="003C750E" w:rsidRDefault="0003268D" w:rsidP="007B1917">
            <w:pPr>
              <w:pStyle w:val="TableParagraph"/>
              <w:spacing w:before="0"/>
              <w:ind w:left="107"/>
              <w:rPr>
                <w:ins w:id="244" w:author="DELL" w:date="2024-07-17T18:52:00Z"/>
                <w:sz w:val="18"/>
                <w:szCs w:val="20"/>
                <w:rPrChange w:id="245" w:author="DELL" w:date="2024-07-17T19:43:00Z">
                  <w:rPr>
                    <w:ins w:id="246" w:author="DELL" w:date="2024-07-17T18:52:00Z"/>
                    <w:sz w:val="20"/>
                  </w:rPr>
                </w:rPrChange>
              </w:rPr>
              <w:pPrChange w:id="247" w:author="DELL" w:date="2024-07-17T19:34:00Z">
                <w:pPr>
                  <w:pStyle w:val="TableParagraph"/>
                  <w:spacing w:before="0"/>
                  <w:ind w:left="107"/>
                  <w:jc w:val="left"/>
                </w:pPr>
              </w:pPrChange>
            </w:pPr>
            <w:ins w:id="248" w:author="DELL" w:date="2024-07-17T18:52:00Z">
              <w:r w:rsidRPr="003C750E">
                <w:rPr>
                  <w:sz w:val="18"/>
                  <w:szCs w:val="20"/>
                  <w:rPrChange w:id="249" w:author="DELL" w:date="2024-07-17T19:43:00Z">
                    <w:rPr>
                      <w:sz w:val="20"/>
                    </w:rPr>
                  </w:rPrChange>
                </w:rPr>
                <w:t>Pertambangan</w:t>
              </w:r>
              <w:r w:rsidRPr="003C750E">
                <w:rPr>
                  <w:spacing w:val="-3"/>
                  <w:sz w:val="18"/>
                  <w:szCs w:val="20"/>
                  <w:rPrChange w:id="250" w:author="DELL" w:date="2024-07-17T19:43:00Z">
                    <w:rPr>
                      <w:spacing w:val="-3"/>
                      <w:sz w:val="20"/>
                    </w:rPr>
                  </w:rPrChange>
                </w:rPr>
                <w:t xml:space="preserve"> </w:t>
              </w:r>
              <w:r w:rsidRPr="003C750E">
                <w:rPr>
                  <w:sz w:val="18"/>
                  <w:szCs w:val="20"/>
                  <w:rPrChange w:id="251" w:author="DELL" w:date="2024-07-17T19:43:00Z">
                    <w:rPr>
                      <w:sz w:val="20"/>
                    </w:rPr>
                  </w:rPrChange>
                </w:rPr>
                <w:t>dan Penggalian</w:t>
              </w:r>
            </w:ins>
          </w:p>
        </w:tc>
        <w:tc>
          <w:tcPr>
            <w:tcW w:w="924" w:type="dxa"/>
            <w:tcPrChange w:id="252" w:author="DELL" w:date="2024-07-17T19:43:00Z">
              <w:tcPr>
                <w:tcW w:w="992" w:type="dxa"/>
                <w:gridSpan w:val="2"/>
              </w:tcPr>
            </w:tcPrChange>
          </w:tcPr>
          <w:p w14:paraId="5990F92F" w14:textId="77777777" w:rsidR="0003268D" w:rsidRPr="003C750E" w:rsidRDefault="0003268D" w:rsidP="007B1917">
            <w:pPr>
              <w:pStyle w:val="TableParagraph"/>
              <w:spacing w:before="0" w:line="240" w:lineRule="auto"/>
              <w:rPr>
                <w:ins w:id="253" w:author="DELL" w:date="2024-07-17T18:52:00Z"/>
                <w:b/>
                <w:sz w:val="18"/>
                <w:szCs w:val="20"/>
                <w:rPrChange w:id="254" w:author="DELL" w:date="2024-07-17T19:43:00Z">
                  <w:rPr>
                    <w:ins w:id="255" w:author="DELL" w:date="2024-07-17T18:52:00Z"/>
                    <w:b/>
                    <w:sz w:val="20"/>
                  </w:rPr>
                </w:rPrChange>
              </w:rPr>
              <w:pPrChange w:id="256" w:author="DELL" w:date="2024-07-17T19:34:00Z">
                <w:pPr>
                  <w:pStyle w:val="TableParagraph"/>
                  <w:spacing w:before="0" w:line="240" w:lineRule="auto"/>
                  <w:jc w:val="left"/>
                </w:pPr>
              </w:pPrChange>
            </w:pPr>
          </w:p>
          <w:p w14:paraId="29B472A4" w14:textId="77777777" w:rsidR="0003268D" w:rsidRPr="003C750E" w:rsidRDefault="0003268D" w:rsidP="007B1917">
            <w:pPr>
              <w:pStyle w:val="TableParagraph"/>
              <w:spacing w:before="0"/>
              <w:ind w:right="99"/>
              <w:rPr>
                <w:ins w:id="257" w:author="DELL" w:date="2024-07-17T18:52:00Z"/>
                <w:sz w:val="18"/>
                <w:szCs w:val="20"/>
                <w:rPrChange w:id="258" w:author="DELL" w:date="2024-07-17T19:43:00Z">
                  <w:rPr>
                    <w:ins w:id="259" w:author="DELL" w:date="2024-07-17T18:52:00Z"/>
                    <w:sz w:val="20"/>
                  </w:rPr>
                </w:rPrChange>
              </w:rPr>
              <w:pPrChange w:id="260" w:author="DELL" w:date="2024-07-17T19:34:00Z">
                <w:pPr>
                  <w:pStyle w:val="TableParagraph"/>
                  <w:spacing w:before="0"/>
                  <w:ind w:right="99"/>
                  <w:jc w:val="right"/>
                </w:pPr>
              </w:pPrChange>
            </w:pPr>
            <w:ins w:id="261" w:author="DELL" w:date="2024-07-17T18:52:00Z">
              <w:r w:rsidRPr="003C750E">
                <w:rPr>
                  <w:sz w:val="18"/>
                  <w:szCs w:val="20"/>
                  <w:rPrChange w:id="262" w:author="DELL" w:date="2024-07-17T19:43:00Z">
                    <w:rPr>
                      <w:sz w:val="20"/>
                    </w:rPr>
                  </w:rPrChange>
                </w:rPr>
                <w:t>0.00</w:t>
              </w:r>
            </w:ins>
          </w:p>
        </w:tc>
        <w:tc>
          <w:tcPr>
            <w:tcW w:w="607" w:type="dxa"/>
            <w:tcPrChange w:id="263" w:author="DELL" w:date="2024-07-17T19:43:00Z">
              <w:tcPr>
                <w:tcW w:w="766" w:type="dxa"/>
                <w:gridSpan w:val="3"/>
              </w:tcPr>
            </w:tcPrChange>
          </w:tcPr>
          <w:p w14:paraId="0A9ECD01" w14:textId="77777777" w:rsidR="0003268D" w:rsidRPr="003C750E" w:rsidRDefault="0003268D" w:rsidP="007B1917">
            <w:pPr>
              <w:pStyle w:val="TableParagraph"/>
              <w:spacing w:before="0" w:line="240" w:lineRule="auto"/>
              <w:rPr>
                <w:ins w:id="264" w:author="DELL" w:date="2024-07-17T18:52:00Z"/>
                <w:b/>
                <w:sz w:val="18"/>
                <w:szCs w:val="20"/>
                <w:rPrChange w:id="265" w:author="DELL" w:date="2024-07-17T19:43:00Z">
                  <w:rPr>
                    <w:ins w:id="266" w:author="DELL" w:date="2024-07-17T18:52:00Z"/>
                    <w:b/>
                    <w:sz w:val="20"/>
                  </w:rPr>
                </w:rPrChange>
              </w:rPr>
              <w:pPrChange w:id="267" w:author="DELL" w:date="2024-07-17T19:34:00Z">
                <w:pPr>
                  <w:pStyle w:val="TableParagraph"/>
                  <w:spacing w:before="0" w:line="240" w:lineRule="auto"/>
                  <w:jc w:val="left"/>
                </w:pPr>
              </w:pPrChange>
            </w:pPr>
          </w:p>
          <w:p w14:paraId="092B6786" w14:textId="77777777" w:rsidR="0003268D" w:rsidRPr="003C750E" w:rsidRDefault="0003268D" w:rsidP="007B1917">
            <w:pPr>
              <w:pStyle w:val="TableParagraph"/>
              <w:spacing w:before="0"/>
              <w:ind w:right="99"/>
              <w:rPr>
                <w:ins w:id="268" w:author="DELL" w:date="2024-07-17T18:52:00Z"/>
                <w:sz w:val="18"/>
                <w:szCs w:val="20"/>
                <w:rPrChange w:id="269" w:author="DELL" w:date="2024-07-17T19:43:00Z">
                  <w:rPr>
                    <w:ins w:id="270" w:author="DELL" w:date="2024-07-17T18:52:00Z"/>
                    <w:sz w:val="20"/>
                  </w:rPr>
                </w:rPrChange>
              </w:rPr>
              <w:pPrChange w:id="271" w:author="DELL" w:date="2024-07-17T19:34:00Z">
                <w:pPr>
                  <w:pStyle w:val="TableParagraph"/>
                  <w:spacing w:before="0"/>
                  <w:ind w:right="99"/>
                  <w:jc w:val="right"/>
                </w:pPr>
              </w:pPrChange>
            </w:pPr>
            <w:ins w:id="272" w:author="DELL" w:date="2024-07-17T18:52:00Z">
              <w:r w:rsidRPr="003C750E">
                <w:rPr>
                  <w:sz w:val="18"/>
                  <w:szCs w:val="20"/>
                  <w:rPrChange w:id="273" w:author="DELL" w:date="2024-07-17T19:43:00Z">
                    <w:rPr>
                      <w:sz w:val="20"/>
                    </w:rPr>
                  </w:rPrChange>
                </w:rPr>
                <w:t>0,00</w:t>
              </w:r>
            </w:ins>
          </w:p>
        </w:tc>
        <w:tc>
          <w:tcPr>
            <w:tcW w:w="920" w:type="dxa"/>
            <w:tcPrChange w:id="274" w:author="DELL" w:date="2024-07-17T19:43:00Z">
              <w:tcPr>
                <w:tcW w:w="965" w:type="dxa"/>
                <w:gridSpan w:val="2"/>
              </w:tcPr>
            </w:tcPrChange>
          </w:tcPr>
          <w:p w14:paraId="612F3015" w14:textId="77777777" w:rsidR="0003268D" w:rsidRPr="003C750E" w:rsidRDefault="0003268D" w:rsidP="007B1917">
            <w:pPr>
              <w:pStyle w:val="TableParagraph"/>
              <w:spacing w:before="0" w:line="240" w:lineRule="auto"/>
              <w:rPr>
                <w:ins w:id="275" w:author="DELL" w:date="2024-07-17T18:52:00Z"/>
                <w:b/>
                <w:sz w:val="18"/>
                <w:szCs w:val="20"/>
                <w:rPrChange w:id="276" w:author="DELL" w:date="2024-07-17T19:43:00Z">
                  <w:rPr>
                    <w:ins w:id="277" w:author="DELL" w:date="2024-07-17T18:52:00Z"/>
                    <w:b/>
                    <w:sz w:val="20"/>
                  </w:rPr>
                </w:rPrChange>
              </w:rPr>
              <w:pPrChange w:id="278" w:author="DELL" w:date="2024-07-17T19:34:00Z">
                <w:pPr>
                  <w:pStyle w:val="TableParagraph"/>
                  <w:spacing w:before="0" w:line="240" w:lineRule="auto"/>
                  <w:jc w:val="left"/>
                </w:pPr>
              </w:pPrChange>
            </w:pPr>
          </w:p>
          <w:p w14:paraId="6A547C81" w14:textId="77777777" w:rsidR="0003268D" w:rsidRPr="003C750E" w:rsidRDefault="0003268D" w:rsidP="007B1917">
            <w:pPr>
              <w:pStyle w:val="TableParagraph"/>
              <w:spacing w:before="0"/>
              <w:ind w:right="94"/>
              <w:rPr>
                <w:ins w:id="279" w:author="DELL" w:date="2024-07-17T18:52:00Z"/>
                <w:sz w:val="18"/>
                <w:szCs w:val="20"/>
                <w:rPrChange w:id="280" w:author="DELL" w:date="2024-07-17T19:43:00Z">
                  <w:rPr>
                    <w:ins w:id="281" w:author="DELL" w:date="2024-07-17T18:52:00Z"/>
                    <w:sz w:val="20"/>
                  </w:rPr>
                </w:rPrChange>
              </w:rPr>
              <w:pPrChange w:id="282" w:author="DELL" w:date="2024-07-17T19:34:00Z">
                <w:pPr>
                  <w:pStyle w:val="TableParagraph"/>
                  <w:spacing w:before="0"/>
                  <w:ind w:right="94"/>
                  <w:jc w:val="right"/>
                </w:pPr>
              </w:pPrChange>
            </w:pPr>
            <w:ins w:id="283" w:author="DELL" w:date="2024-07-17T18:52:00Z">
              <w:r w:rsidRPr="003C750E">
                <w:rPr>
                  <w:sz w:val="18"/>
                  <w:szCs w:val="20"/>
                  <w:rPrChange w:id="284" w:author="DELL" w:date="2024-07-17T19:43:00Z">
                    <w:rPr>
                      <w:sz w:val="20"/>
                    </w:rPr>
                  </w:rPrChange>
                </w:rPr>
                <w:t>0.00</w:t>
              </w:r>
            </w:ins>
          </w:p>
        </w:tc>
        <w:tc>
          <w:tcPr>
            <w:tcW w:w="606" w:type="dxa"/>
            <w:tcPrChange w:id="285" w:author="DELL" w:date="2024-07-17T19:43:00Z">
              <w:tcPr>
                <w:tcW w:w="766" w:type="dxa"/>
                <w:gridSpan w:val="2"/>
              </w:tcPr>
            </w:tcPrChange>
          </w:tcPr>
          <w:p w14:paraId="463949C3" w14:textId="77777777" w:rsidR="0003268D" w:rsidRPr="003C750E" w:rsidRDefault="0003268D" w:rsidP="007B1917">
            <w:pPr>
              <w:pStyle w:val="TableParagraph"/>
              <w:spacing w:before="0" w:line="240" w:lineRule="auto"/>
              <w:rPr>
                <w:ins w:id="286" w:author="DELL" w:date="2024-07-17T18:52:00Z"/>
                <w:b/>
                <w:sz w:val="18"/>
                <w:szCs w:val="20"/>
                <w:rPrChange w:id="287" w:author="DELL" w:date="2024-07-17T19:43:00Z">
                  <w:rPr>
                    <w:ins w:id="288" w:author="DELL" w:date="2024-07-17T18:52:00Z"/>
                    <w:b/>
                    <w:sz w:val="20"/>
                  </w:rPr>
                </w:rPrChange>
              </w:rPr>
              <w:pPrChange w:id="289" w:author="DELL" w:date="2024-07-17T19:34:00Z">
                <w:pPr>
                  <w:pStyle w:val="TableParagraph"/>
                  <w:spacing w:before="0" w:line="240" w:lineRule="auto"/>
                  <w:jc w:val="left"/>
                </w:pPr>
              </w:pPrChange>
            </w:pPr>
          </w:p>
          <w:p w14:paraId="1ECFA312" w14:textId="77777777" w:rsidR="0003268D" w:rsidRPr="003C750E" w:rsidRDefault="0003268D" w:rsidP="007B1917">
            <w:pPr>
              <w:pStyle w:val="TableParagraph"/>
              <w:spacing w:before="0"/>
              <w:ind w:right="97"/>
              <w:rPr>
                <w:ins w:id="290" w:author="DELL" w:date="2024-07-17T18:52:00Z"/>
                <w:sz w:val="18"/>
                <w:szCs w:val="20"/>
                <w:rPrChange w:id="291" w:author="DELL" w:date="2024-07-17T19:43:00Z">
                  <w:rPr>
                    <w:ins w:id="292" w:author="DELL" w:date="2024-07-17T18:52:00Z"/>
                    <w:sz w:val="20"/>
                  </w:rPr>
                </w:rPrChange>
              </w:rPr>
              <w:pPrChange w:id="293" w:author="DELL" w:date="2024-07-17T19:34:00Z">
                <w:pPr>
                  <w:pStyle w:val="TableParagraph"/>
                  <w:spacing w:before="0"/>
                  <w:ind w:right="97"/>
                  <w:jc w:val="right"/>
                </w:pPr>
              </w:pPrChange>
            </w:pPr>
            <w:ins w:id="294" w:author="DELL" w:date="2024-07-17T18:52:00Z">
              <w:r w:rsidRPr="003C750E">
                <w:rPr>
                  <w:sz w:val="18"/>
                  <w:szCs w:val="20"/>
                  <w:rPrChange w:id="295" w:author="DELL" w:date="2024-07-17T19:43:00Z">
                    <w:rPr>
                      <w:sz w:val="20"/>
                    </w:rPr>
                  </w:rPrChange>
                </w:rPr>
                <w:t>0,00</w:t>
              </w:r>
            </w:ins>
          </w:p>
        </w:tc>
        <w:tc>
          <w:tcPr>
            <w:tcW w:w="923" w:type="dxa"/>
            <w:tcPrChange w:id="296" w:author="DELL" w:date="2024-07-17T19:43:00Z">
              <w:tcPr>
                <w:tcW w:w="967" w:type="dxa"/>
              </w:tcPr>
            </w:tcPrChange>
          </w:tcPr>
          <w:p w14:paraId="1EAFAC3A" w14:textId="77777777" w:rsidR="0003268D" w:rsidRPr="003C750E" w:rsidRDefault="0003268D" w:rsidP="007B1917">
            <w:pPr>
              <w:pStyle w:val="TableParagraph"/>
              <w:spacing w:before="0" w:line="240" w:lineRule="auto"/>
              <w:rPr>
                <w:ins w:id="297" w:author="DELL" w:date="2024-07-17T18:52:00Z"/>
                <w:b/>
                <w:sz w:val="18"/>
                <w:szCs w:val="20"/>
                <w:rPrChange w:id="298" w:author="DELL" w:date="2024-07-17T19:43:00Z">
                  <w:rPr>
                    <w:ins w:id="299" w:author="DELL" w:date="2024-07-17T18:52:00Z"/>
                    <w:b/>
                    <w:sz w:val="20"/>
                  </w:rPr>
                </w:rPrChange>
              </w:rPr>
              <w:pPrChange w:id="300" w:author="DELL" w:date="2024-07-17T19:34:00Z">
                <w:pPr>
                  <w:pStyle w:val="TableParagraph"/>
                  <w:spacing w:before="0" w:line="240" w:lineRule="auto"/>
                  <w:jc w:val="left"/>
                </w:pPr>
              </w:pPrChange>
            </w:pPr>
          </w:p>
          <w:p w14:paraId="546EF9DF" w14:textId="77777777" w:rsidR="0003268D" w:rsidRPr="003C750E" w:rsidRDefault="0003268D" w:rsidP="007B1917">
            <w:pPr>
              <w:pStyle w:val="TableParagraph"/>
              <w:spacing w:before="0"/>
              <w:ind w:right="96"/>
              <w:rPr>
                <w:ins w:id="301" w:author="DELL" w:date="2024-07-17T18:52:00Z"/>
                <w:sz w:val="18"/>
                <w:szCs w:val="20"/>
                <w:rPrChange w:id="302" w:author="DELL" w:date="2024-07-17T19:43:00Z">
                  <w:rPr>
                    <w:ins w:id="303" w:author="DELL" w:date="2024-07-17T18:52:00Z"/>
                    <w:sz w:val="20"/>
                  </w:rPr>
                </w:rPrChange>
              </w:rPr>
              <w:pPrChange w:id="304" w:author="DELL" w:date="2024-07-17T19:34:00Z">
                <w:pPr>
                  <w:pStyle w:val="TableParagraph"/>
                  <w:spacing w:before="0"/>
                  <w:ind w:right="96"/>
                  <w:jc w:val="right"/>
                </w:pPr>
              </w:pPrChange>
            </w:pPr>
            <w:ins w:id="305" w:author="DELL" w:date="2024-07-17T18:52:00Z">
              <w:r w:rsidRPr="003C750E">
                <w:rPr>
                  <w:sz w:val="18"/>
                  <w:szCs w:val="20"/>
                  <w:rPrChange w:id="306" w:author="DELL" w:date="2024-07-17T19:43:00Z">
                    <w:rPr>
                      <w:sz w:val="20"/>
                    </w:rPr>
                  </w:rPrChange>
                </w:rPr>
                <w:t>0.00</w:t>
              </w:r>
            </w:ins>
          </w:p>
        </w:tc>
        <w:tc>
          <w:tcPr>
            <w:tcW w:w="512" w:type="dxa"/>
            <w:tcPrChange w:id="307" w:author="DELL" w:date="2024-07-17T19:43:00Z">
              <w:tcPr>
                <w:tcW w:w="665" w:type="dxa"/>
              </w:tcPr>
            </w:tcPrChange>
          </w:tcPr>
          <w:p w14:paraId="4074C0D2" w14:textId="77777777" w:rsidR="0003268D" w:rsidRPr="003C750E" w:rsidRDefault="0003268D" w:rsidP="007B1917">
            <w:pPr>
              <w:pStyle w:val="TableParagraph"/>
              <w:spacing w:before="0" w:line="240" w:lineRule="auto"/>
              <w:rPr>
                <w:ins w:id="308" w:author="DELL" w:date="2024-07-17T18:52:00Z"/>
                <w:b/>
                <w:sz w:val="18"/>
                <w:szCs w:val="20"/>
                <w:rPrChange w:id="309" w:author="DELL" w:date="2024-07-17T19:43:00Z">
                  <w:rPr>
                    <w:ins w:id="310" w:author="DELL" w:date="2024-07-17T18:52:00Z"/>
                    <w:b/>
                    <w:sz w:val="20"/>
                  </w:rPr>
                </w:rPrChange>
              </w:rPr>
              <w:pPrChange w:id="311" w:author="DELL" w:date="2024-07-17T19:34:00Z">
                <w:pPr>
                  <w:pStyle w:val="TableParagraph"/>
                  <w:spacing w:before="0" w:line="240" w:lineRule="auto"/>
                  <w:jc w:val="left"/>
                </w:pPr>
              </w:pPrChange>
            </w:pPr>
          </w:p>
          <w:p w14:paraId="5A1605D7" w14:textId="77777777" w:rsidR="0003268D" w:rsidRPr="003C750E" w:rsidRDefault="0003268D" w:rsidP="007B1917">
            <w:pPr>
              <w:pStyle w:val="TableParagraph"/>
              <w:spacing w:before="0"/>
              <w:ind w:right="94"/>
              <w:rPr>
                <w:ins w:id="312" w:author="DELL" w:date="2024-07-17T18:52:00Z"/>
                <w:sz w:val="18"/>
                <w:szCs w:val="20"/>
                <w:rPrChange w:id="313" w:author="DELL" w:date="2024-07-17T19:43:00Z">
                  <w:rPr>
                    <w:ins w:id="314" w:author="DELL" w:date="2024-07-17T18:52:00Z"/>
                    <w:sz w:val="20"/>
                  </w:rPr>
                </w:rPrChange>
              </w:rPr>
              <w:pPrChange w:id="315" w:author="DELL" w:date="2024-07-17T19:34:00Z">
                <w:pPr>
                  <w:pStyle w:val="TableParagraph"/>
                  <w:spacing w:before="0"/>
                  <w:ind w:right="94"/>
                  <w:jc w:val="right"/>
                </w:pPr>
              </w:pPrChange>
            </w:pPr>
            <w:ins w:id="316" w:author="DELL" w:date="2024-07-17T18:52:00Z">
              <w:r w:rsidRPr="003C750E">
                <w:rPr>
                  <w:sz w:val="18"/>
                  <w:szCs w:val="20"/>
                  <w:rPrChange w:id="317" w:author="DELL" w:date="2024-07-17T19:43:00Z">
                    <w:rPr>
                      <w:sz w:val="20"/>
                    </w:rPr>
                  </w:rPrChange>
                </w:rPr>
                <w:t>0,00</w:t>
              </w:r>
            </w:ins>
          </w:p>
        </w:tc>
      </w:tr>
      <w:tr w:rsidR="0003268D" w:rsidRPr="003C750E" w14:paraId="21A8C4FF" w14:textId="77777777" w:rsidTr="007B1917">
        <w:trPr>
          <w:trHeight w:val="458"/>
          <w:jc w:val="center"/>
          <w:ins w:id="318" w:author="DELL" w:date="2024-07-17T18:52:00Z"/>
          <w:trPrChange w:id="319" w:author="DELL" w:date="2024-07-17T19:43:00Z">
            <w:trPr>
              <w:gridBefore w:val="1"/>
              <w:trHeight w:val="458"/>
            </w:trPr>
          </w:trPrChange>
        </w:trPr>
        <w:tc>
          <w:tcPr>
            <w:tcW w:w="3435" w:type="dxa"/>
            <w:tcPrChange w:id="320" w:author="DELL" w:date="2024-07-17T19:43:00Z">
              <w:tcPr>
                <w:tcW w:w="3416" w:type="dxa"/>
                <w:gridSpan w:val="3"/>
              </w:tcPr>
            </w:tcPrChange>
          </w:tcPr>
          <w:p w14:paraId="630E4FB7" w14:textId="77777777" w:rsidR="0003268D" w:rsidRPr="003C750E" w:rsidRDefault="0003268D" w:rsidP="007B1917">
            <w:pPr>
              <w:pStyle w:val="TableParagraph"/>
              <w:spacing w:before="10" w:line="240" w:lineRule="auto"/>
              <w:rPr>
                <w:ins w:id="321" w:author="DELL" w:date="2024-07-17T18:52:00Z"/>
                <w:b/>
                <w:sz w:val="18"/>
                <w:szCs w:val="20"/>
                <w:rPrChange w:id="322" w:author="DELL" w:date="2024-07-17T19:43:00Z">
                  <w:rPr>
                    <w:ins w:id="323" w:author="DELL" w:date="2024-07-17T18:52:00Z"/>
                    <w:b/>
                    <w:sz w:val="19"/>
                  </w:rPr>
                </w:rPrChange>
              </w:rPr>
              <w:pPrChange w:id="324" w:author="DELL" w:date="2024-07-17T19:34:00Z">
                <w:pPr>
                  <w:pStyle w:val="TableParagraph"/>
                  <w:spacing w:before="10" w:line="240" w:lineRule="auto"/>
                  <w:jc w:val="left"/>
                </w:pPr>
              </w:pPrChange>
            </w:pPr>
          </w:p>
          <w:p w14:paraId="3714FCFE" w14:textId="77777777" w:rsidR="0003268D" w:rsidRPr="003C750E" w:rsidRDefault="0003268D" w:rsidP="007B1917">
            <w:pPr>
              <w:pStyle w:val="TableParagraph"/>
              <w:spacing w:before="0"/>
              <w:ind w:left="107"/>
              <w:rPr>
                <w:ins w:id="325" w:author="DELL" w:date="2024-07-17T18:52:00Z"/>
                <w:sz w:val="18"/>
                <w:szCs w:val="20"/>
                <w:rPrChange w:id="326" w:author="DELL" w:date="2024-07-17T19:43:00Z">
                  <w:rPr>
                    <w:ins w:id="327" w:author="DELL" w:date="2024-07-17T18:52:00Z"/>
                    <w:sz w:val="20"/>
                  </w:rPr>
                </w:rPrChange>
              </w:rPr>
              <w:pPrChange w:id="328" w:author="DELL" w:date="2024-07-17T19:34:00Z">
                <w:pPr>
                  <w:pStyle w:val="TableParagraph"/>
                  <w:spacing w:before="0"/>
                  <w:ind w:left="107"/>
                  <w:jc w:val="left"/>
                </w:pPr>
              </w:pPrChange>
            </w:pPr>
            <w:ins w:id="329" w:author="DELL" w:date="2024-07-17T18:52:00Z">
              <w:r w:rsidRPr="003C750E">
                <w:rPr>
                  <w:sz w:val="18"/>
                  <w:szCs w:val="20"/>
                  <w:rPrChange w:id="330" w:author="DELL" w:date="2024-07-17T19:43:00Z">
                    <w:rPr>
                      <w:sz w:val="20"/>
                    </w:rPr>
                  </w:rPrChange>
                </w:rPr>
                <w:t>Industri</w:t>
              </w:r>
              <w:r w:rsidRPr="003C750E">
                <w:rPr>
                  <w:spacing w:val="-3"/>
                  <w:sz w:val="18"/>
                  <w:szCs w:val="20"/>
                  <w:rPrChange w:id="331" w:author="DELL" w:date="2024-07-17T19:43:00Z">
                    <w:rPr>
                      <w:spacing w:val="-3"/>
                      <w:sz w:val="20"/>
                    </w:rPr>
                  </w:rPrChange>
                </w:rPr>
                <w:t xml:space="preserve"> </w:t>
              </w:r>
              <w:r w:rsidRPr="003C750E">
                <w:rPr>
                  <w:sz w:val="18"/>
                  <w:szCs w:val="20"/>
                  <w:rPrChange w:id="332" w:author="DELL" w:date="2024-07-17T19:43:00Z">
                    <w:rPr>
                      <w:sz w:val="20"/>
                    </w:rPr>
                  </w:rPrChange>
                </w:rPr>
                <w:t>Pengolahan</w:t>
              </w:r>
            </w:ins>
          </w:p>
        </w:tc>
        <w:tc>
          <w:tcPr>
            <w:tcW w:w="924" w:type="dxa"/>
            <w:tcPrChange w:id="333" w:author="DELL" w:date="2024-07-17T19:43:00Z">
              <w:tcPr>
                <w:tcW w:w="992" w:type="dxa"/>
                <w:gridSpan w:val="2"/>
              </w:tcPr>
            </w:tcPrChange>
          </w:tcPr>
          <w:p w14:paraId="3B3A6A20" w14:textId="77777777" w:rsidR="0003268D" w:rsidRPr="003C750E" w:rsidRDefault="0003268D" w:rsidP="007B1917">
            <w:pPr>
              <w:pStyle w:val="TableParagraph"/>
              <w:spacing w:before="10" w:line="240" w:lineRule="auto"/>
              <w:rPr>
                <w:ins w:id="334" w:author="DELL" w:date="2024-07-17T18:52:00Z"/>
                <w:b/>
                <w:sz w:val="18"/>
                <w:szCs w:val="20"/>
                <w:rPrChange w:id="335" w:author="DELL" w:date="2024-07-17T19:43:00Z">
                  <w:rPr>
                    <w:ins w:id="336" w:author="DELL" w:date="2024-07-17T18:52:00Z"/>
                    <w:b/>
                    <w:sz w:val="19"/>
                  </w:rPr>
                </w:rPrChange>
              </w:rPr>
              <w:pPrChange w:id="337" w:author="DELL" w:date="2024-07-17T19:34:00Z">
                <w:pPr>
                  <w:pStyle w:val="TableParagraph"/>
                  <w:spacing w:before="10" w:line="240" w:lineRule="auto"/>
                  <w:jc w:val="left"/>
                </w:pPr>
              </w:pPrChange>
            </w:pPr>
          </w:p>
          <w:p w14:paraId="4B061CE6" w14:textId="77777777" w:rsidR="0003268D" w:rsidRPr="003C750E" w:rsidRDefault="0003268D" w:rsidP="007B1917">
            <w:pPr>
              <w:pStyle w:val="TableParagraph"/>
              <w:spacing w:before="0"/>
              <w:ind w:right="99"/>
              <w:rPr>
                <w:ins w:id="338" w:author="DELL" w:date="2024-07-17T18:52:00Z"/>
                <w:sz w:val="18"/>
                <w:szCs w:val="20"/>
                <w:lang w:val="en-US"/>
                <w:rPrChange w:id="339" w:author="DELL" w:date="2024-07-17T19:43:00Z">
                  <w:rPr>
                    <w:ins w:id="340" w:author="DELL" w:date="2024-07-17T18:52:00Z"/>
                    <w:sz w:val="20"/>
                  </w:rPr>
                </w:rPrChange>
              </w:rPr>
              <w:pPrChange w:id="341" w:author="DELL" w:date="2024-07-17T19:34:00Z">
                <w:pPr>
                  <w:pStyle w:val="TableParagraph"/>
                  <w:spacing w:before="0"/>
                  <w:ind w:right="99"/>
                  <w:jc w:val="right"/>
                </w:pPr>
              </w:pPrChange>
            </w:pPr>
            <w:ins w:id="342" w:author="DELL" w:date="2024-07-17T18:58:00Z">
              <w:r w:rsidRPr="003C750E">
                <w:rPr>
                  <w:sz w:val="18"/>
                  <w:szCs w:val="20"/>
                  <w:lang w:val="en-US"/>
                  <w:rPrChange w:id="343" w:author="DELL" w:date="2024-07-17T19:43:00Z">
                    <w:rPr>
                      <w:sz w:val="20"/>
                      <w:lang w:val="en-US"/>
                    </w:rPr>
                  </w:rPrChange>
                </w:rPr>
                <w:t>55.29</w:t>
              </w:r>
            </w:ins>
            <w:ins w:id="344" w:author="DELL" w:date="2024-07-17T19:00:00Z">
              <w:r w:rsidRPr="003C750E">
                <w:rPr>
                  <w:sz w:val="18"/>
                  <w:szCs w:val="20"/>
                  <w:lang w:val="en-US"/>
                  <w:rPrChange w:id="345" w:author="DELL" w:date="2024-07-17T19:43:00Z">
                    <w:rPr>
                      <w:sz w:val="20"/>
                      <w:lang w:val="en-US"/>
                    </w:rPr>
                  </w:rPrChange>
                </w:rPr>
                <w:t>3</w:t>
              </w:r>
            </w:ins>
            <w:ins w:id="346" w:author="DELL" w:date="2024-07-17T18:52:00Z">
              <w:r w:rsidRPr="003C750E">
                <w:rPr>
                  <w:sz w:val="18"/>
                  <w:szCs w:val="20"/>
                  <w:rPrChange w:id="347" w:author="DELL" w:date="2024-07-17T19:43:00Z">
                    <w:rPr>
                      <w:sz w:val="20"/>
                    </w:rPr>
                  </w:rPrChange>
                </w:rPr>
                <w:t>.</w:t>
              </w:r>
            </w:ins>
            <w:ins w:id="348" w:author="DELL" w:date="2024-07-17T18:58:00Z">
              <w:r w:rsidRPr="003C750E">
                <w:rPr>
                  <w:sz w:val="18"/>
                  <w:szCs w:val="20"/>
                  <w:lang w:val="en-US"/>
                  <w:rPrChange w:id="349" w:author="DELL" w:date="2024-07-17T19:43:00Z">
                    <w:rPr>
                      <w:sz w:val="20"/>
                      <w:lang w:val="en-US"/>
                    </w:rPr>
                  </w:rPrChange>
                </w:rPr>
                <w:t>89</w:t>
              </w:r>
            </w:ins>
          </w:p>
        </w:tc>
        <w:tc>
          <w:tcPr>
            <w:tcW w:w="607" w:type="dxa"/>
            <w:tcPrChange w:id="350" w:author="DELL" w:date="2024-07-17T19:43:00Z">
              <w:tcPr>
                <w:tcW w:w="766" w:type="dxa"/>
                <w:gridSpan w:val="3"/>
              </w:tcPr>
            </w:tcPrChange>
          </w:tcPr>
          <w:p w14:paraId="448F8423" w14:textId="77777777" w:rsidR="0003268D" w:rsidRPr="003C750E" w:rsidRDefault="0003268D" w:rsidP="007B1917">
            <w:pPr>
              <w:pStyle w:val="TableParagraph"/>
              <w:spacing w:before="10" w:line="240" w:lineRule="auto"/>
              <w:rPr>
                <w:ins w:id="351" w:author="DELL" w:date="2024-07-17T18:52:00Z"/>
                <w:b/>
                <w:sz w:val="18"/>
                <w:szCs w:val="20"/>
                <w:rPrChange w:id="352" w:author="DELL" w:date="2024-07-17T19:43:00Z">
                  <w:rPr>
                    <w:ins w:id="353" w:author="DELL" w:date="2024-07-17T18:52:00Z"/>
                    <w:b/>
                    <w:sz w:val="19"/>
                  </w:rPr>
                </w:rPrChange>
              </w:rPr>
              <w:pPrChange w:id="354" w:author="DELL" w:date="2024-07-17T19:34:00Z">
                <w:pPr>
                  <w:pStyle w:val="TableParagraph"/>
                  <w:spacing w:before="10" w:line="240" w:lineRule="auto"/>
                  <w:jc w:val="left"/>
                </w:pPr>
              </w:pPrChange>
            </w:pPr>
          </w:p>
          <w:p w14:paraId="50CD11B9" w14:textId="77777777" w:rsidR="0003268D" w:rsidRPr="003C750E" w:rsidRDefault="0003268D" w:rsidP="007B1917">
            <w:pPr>
              <w:pStyle w:val="TableParagraph"/>
              <w:spacing w:before="0"/>
              <w:ind w:right="99"/>
              <w:rPr>
                <w:ins w:id="355" w:author="DELL" w:date="2024-07-17T18:52:00Z"/>
                <w:sz w:val="18"/>
                <w:szCs w:val="20"/>
                <w:rPrChange w:id="356" w:author="DELL" w:date="2024-07-17T19:43:00Z">
                  <w:rPr>
                    <w:ins w:id="357" w:author="DELL" w:date="2024-07-17T18:52:00Z"/>
                    <w:sz w:val="20"/>
                  </w:rPr>
                </w:rPrChange>
              </w:rPr>
              <w:pPrChange w:id="358" w:author="DELL" w:date="2024-07-17T19:34:00Z">
                <w:pPr>
                  <w:pStyle w:val="TableParagraph"/>
                  <w:spacing w:before="0"/>
                  <w:ind w:right="99"/>
                  <w:jc w:val="right"/>
                </w:pPr>
              </w:pPrChange>
            </w:pPr>
            <w:ins w:id="359" w:author="DELL" w:date="2024-07-17T18:58:00Z">
              <w:r w:rsidRPr="003C750E">
                <w:rPr>
                  <w:sz w:val="18"/>
                  <w:szCs w:val="20"/>
                  <w:lang w:val="en-US"/>
                  <w:rPrChange w:id="360" w:author="DELL" w:date="2024-07-17T19:43:00Z">
                    <w:rPr>
                      <w:sz w:val="20"/>
                      <w:lang w:val="en-US"/>
                    </w:rPr>
                  </w:rPrChange>
                </w:rPr>
                <w:t>19.50</w:t>
              </w:r>
            </w:ins>
          </w:p>
        </w:tc>
        <w:tc>
          <w:tcPr>
            <w:tcW w:w="920" w:type="dxa"/>
            <w:tcPrChange w:id="361" w:author="DELL" w:date="2024-07-17T19:43:00Z">
              <w:tcPr>
                <w:tcW w:w="965" w:type="dxa"/>
                <w:gridSpan w:val="2"/>
              </w:tcPr>
            </w:tcPrChange>
          </w:tcPr>
          <w:p w14:paraId="662DCC55" w14:textId="77777777" w:rsidR="0003268D" w:rsidRPr="003C750E" w:rsidRDefault="0003268D" w:rsidP="007B1917">
            <w:pPr>
              <w:pStyle w:val="TableParagraph"/>
              <w:spacing w:before="10" w:line="240" w:lineRule="auto"/>
              <w:rPr>
                <w:ins w:id="362" w:author="DELL" w:date="2024-07-17T18:52:00Z"/>
                <w:b/>
                <w:sz w:val="18"/>
                <w:szCs w:val="20"/>
                <w:rPrChange w:id="363" w:author="DELL" w:date="2024-07-17T19:43:00Z">
                  <w:rPr>
                    <w:ins w:id="364" w:author="DELL" w:date="2024-07-17T18:52:00Z"/>
                    <w:b/>
                    <w:sz w:val="19"/>
                  </w:rPr>
                </w:rPrChange>
              </w:rPr>
              <w:pPrChange w:id="365" w:author="DELL" w:date="2024-07-17T19:34:00Z">
                <w:pPr>
                  <w:pStyle w:val="TableParagraph"/>
                  <w:spacing w:before="10" w:line="240" w:lineRule="auto"/>
                  <w:jc w:val="left"/>
                </w:pPr>
              </w:pPrChange>
            </w:pPr>
          </w:p>
          <w:p w14:paraId="0604C8D3" w14:textId="77777777" w:rsidR="0003268D" w:rsidRPr="003C750E" w:rsidRDefault="0003268D" w:rsidP="007B1917">
            <w:pPr>
              <w:pStyle w:val="TableParagraph"/>
              <w:spacing w:before="0"/>
              <w:ind w:right="95"/>
              <w:rPr>
                <w:ins w:id="366" w:author="DELL" w:date="2024-07-17T18:52:00Z"/>
                <w:sz w:val="18"/>
                <w:szCs w:val="20"/>
                <w:lang w:val="en-US"/>
                <w:rPrChange w:id="367" w:author="DELL" w:date="2024-07-17T19:43:00Z">
                  <w:rPr>
                    <w:ins w:id="368" w:author="DELL" w:date="2024-07-17T18:52:00Z"/>
                    <w:sz w:val="20"/>
                  </w:rPr>
                </w:rPrChange>
              </w:rPr>
              <w:pPrChange w:id="369" w:author="DELL" w:date="2024-07-17T19:34:00Z">
                <w:pPr>
                  <w:pStyle w:val="TableParagraph"/>
                  <w:spacing w:before="0"/>
                  <w:ind w:right="95"/>
                  <w:jc w:val="right"/>
                </w:pPr>
              </w:pPrChange>
            </w:pPr>
            <w:ins w:id="370" w:author="DELL" w:date="2024-07-17T18:58:00Z">
              <w:r w:rsidRPr="003C750E">
                <w:rPr>
                  <w:sz w:val="18"/>
                  <w:szCs w:val="20"/>
                  <w:lang w:val="en-US"/>
                  <w:rPrChange w:id="371" w:author="DELL" w:date="2024-07-17T19:43:00Z">
                    <w:rPr>
                      <w:sz w:val="20"/>
                      <w:lang w:val="en-US"/>
                    </w:rPr>
                  </w:rPrChange>
                </w:rPr>
                <w:t>57.998</w:t>
              </w:r>
            </w:ins>
            <w:ins w:id="372" w:author="DELL" w:date="2024-07-17T18:52:00Z">
              <w:r w:rsidRPr="003C750E">
                <w:rPr>
                  <w:sz w:val="18"/>
                  <w:szCs w:val="20"/>
                  <w:rPrChange w:id="373" w:author="DELL" w:date="2024-07-17T19:43:00Z">
                    <w:rPr>
                      <w:sz w:val="20"/>
                    </w:rPr>
                  </w:rPrChange>
                </w:rPr>
                <w:t>.3</w:t>
              </w:r>
            </w:ins>
            <w:ins w:id="374" w:author="DELL" w:date="2024-07-17T18:59:00Z">
              <w:r w:rsidRPr="003C750E">
                <w:rPr>
                  <w:sz w:val="18"/>
                  <w:szCs w:val="20"/>
                  <w:lang w:val="en-US"/>
                  <w:rPrChange w:id="375" w:author="DELL" w:date="2024-07-17T19:43:00Z">
                    <w:rPr>
                      <w:sz w:val="20"/>
                      <w:lang w:val="en-US"/>
                    </w:rPr>
                  </w:rPrChange>
                </w:rPr>
                <w:t>9</w:t>
              </w:r>
            </w:ins>
          </w:p>
        </w:tc>
        <w:tc>
          <w:tcPr>
            <w:tcW w:w="606" w:type="dxa"/>
            <w:tcPrChange w:id="376" w:author="DELL" w:date="2024-07-17T19:43:00Z">
              <w:tcPr>
                <w:tcW w:w="766" w:type="dxa"/>
                <w:gridSpan w:val="2"/>
              </w:tcPr>
            </w:tcPrChange>
          </w:tcPr>
          <w:p w14:paraId="0099085E" w14:textId="77777777" w:rsidR="0003268D" w:rsidRPr="003C750E" w:rsidRDefault="0003268D" w:rsidP="007B1917">
            <w:pPr>
              <w:pStyle w:val="TableParagraph"/>
              <w:spacing w:before="10" w:line="240" w:lineRule="auto"/>
              <w:rPr>
                <w:ins w:id="377" w:author="DELL" w:date="2024-07-17T18:52:00Z"/>
                <w:b/>
                <w:sz w:val="18"/>
                <w:szCs w:val="20"/>
                <w:rPrChange w:id="378" w:author="DELL" w:date="2024-07-17T19:43:00Z">
                  <w:rPr>
                    <w:ins w:id="379" w:author="DELL" w:date="2024-07-17T18:52:00Z"/>
                    <w:b/>
                    <w:sz w:val="19"/>
                  </w:rPr>
                </w:rPrChange>
              </w:rPr>
              <w:pPrChange w:id="380" w:author="DELL" w:date="2024-07-17T19:34:00Z">
                <w:pPr>
                  <w:pStyle w:val="TableParagraph"/>
                  <w:spacing w:before="10" w:line="240" w:lineRule="auto"/>
                  <w:jc w:val="left"/>
                </w:pPr>
              </w:pPrChange>
            </w:pPr>
          </w:p>
          <w:p w14:paraId="09E2BD18" w14:textId="77777777" w:rsidR="0003268D" w:rsidRPr="003C750E" w:rsidRDefault="0003268D" w:rsidP="007B1917">
            <w:pPr>
              <w:pStyle w:val="TableParagraph"/>
              <w:spacing w:before="0"/>
              <w:ind w:right="97"/>
              <w:rPr>
                <w:ins w:id="381" w:author="DELL" w:date="2024-07-17T18:52:00Z"/>
                <w:sz w:val="18"/>
                <w:szCs w:val="20"/>
                <w:lang w:val="en-US"/>
                <w:rPrChange w:id="382" w:author="DELL" w:date="2024-07-17T19:43:00Z">
                  <w:rPr>
                    <w:ins w:id="383" w:author="DELL" w:date="2024-07-17T18:52:00Z"/>
                    <w:sz w:val="20"/>
                  </w:rPr>
                </w:rPrChange>
              </w:rPr>
              <w:pPrChange w:id="384" w:author="DELL" w:date="2024-07-17T19:34:00Z">
                <w:pPr>
                  <w:pStyle w:val="TableParagraph"/>
                  <w:spacing w:before="0"/>
                  <w:ind w:right="97"/>
                  <w:jc w:val="right"/>
                </w:pPr>
              </w:pPrChange>
            </w:pPr>
            <w:ins w:id="385" w:author="DELL" w:date="2024-07-17T18:59:00Z">
              <w:r w:rsidRPr="003C750E">
                <w:rPr>
                  <w:sz w:val="18"/>
                  <w:szCs w:val="20"/>
                  <w:lang w:val="en-US"/>
                  <w:rPrChange w:id="386" w:author="DELL" w:date="2024-07-17T19:43:00Z">
                    <w:rPr>
                      <w:sz w:val="20"/>
                      <w:lang w:val="en-US"/>
                    </w:rPr>
                  </w:rPrChange>
                </w:rPr>
                <w:t>19.52</w:t>
              </w:r>
            </w:ins>
          </w:p>
        </w:tc>
        <w:tc>
          <w:tcPr>
            <w:tcW w:w="923" w:type="dxa"/>
            <w:tcPrChange w:id="387" w:author="DELL" w:date="2024-07-17T19:43:00Z">
              <w:tcPr>
                <w:tcW w:w="967" w:type="dxa"/>
              </w:tcPr>
            </w:tcPrChange>
          </w:tcPr>
          <w:p w14:paraId="5A7CE503" w14:textId="77777777" w:rsidR="0003268D" w:rsidRPr="003C750E" w:rsidRDefault="0003268D" w:rsidP="007B1917">
            <w:pPr>
              <w:pStyle w:val="TableParagraph"/>
              <w:spacing w:before="10" w:line="240" w:lineRule="auto"/>
              <w:rPr>
                <w:ins w:id="388" w:author="DELL" w:date="2024-07-17T18:52:00Z"/>
                <w:b/>
                <w:sz w:val="18"/>
                <w:szCs w:val="20"/>
                <w:rPrChange w:id="389" w:author="DELL" w:date="2024-07-17T19:43:00Z">
                  <w:rPr>
                    <w:ins w:id="390" w:author="DELL" w:date="2024-07-17T18:52:00Z"/>
                    <w:b/>
                    <w:sz w:val="19"/>
                  </w:rPr>
                </w:rPrChange>
              </w:rPr>
              <w:pPrChange w:id="391" w:author="DELL" w:date="2024-07-17T19:34:00Z">
                <w:pPr>
                  <w:pStyle w:val="TableParagraph"/>
                  <w:spacing w:before="10" w:line="240" w:lineRule="auto"/>
                  <w:jc w:val="left"/>
                </w:pPr>
              </w:pPrChange>
            </w:pPr>
          </w:p>
          <w:p w14:paraId="046A7847" w14:textId="77777777" w:rsidR="0003268D" w:rsidRPr="003C750E" w:rsidRDefault="0003268D" w:rsidP="007B1917">
            <w:pPr>
              <w:pStyle w:val="TableParagraph"/>
              <w:spacing w:before="0"/>
              <w:ind w:right="97"/>
              <w:rPr>
                <w:ins w:id="392" w:author="DELL" w:date="2024-07-17T18:52:00Z"/>
                <w:sz w:val="18"/>
                <w:szCs w:val="20"/>
                <w:lang w:val="en-US"/>
                <w:rPrChange w:id="393" w:author="DELL" w:date="2024-07-17T19:43:00Z">
                  <w:rPr>
                    <w:ins w:id="394" w:author="DELL" w:date="2024-07-17T18:52:00Z"/>
                    <w:sz w:val="20"/>
                  </w:rPr>
                </w:rPrChange>
              </w:rPr>
              <w:pPrChange w:id="395" w:author="DELL" w:date="2024-07-17T19:34:00Z">
                <w:pPr>
                  <w:pStyle w:val="TableParagraph"/>
                  <w:spacing w:before="0"/>
                  <w:ind w:right="97"/>
                  <w:jc w:val="right"/>
                </w:pPr>
              </w:pPrChange>
            </w:pPr>
            <w:ins w:id="396" w:author="DELL" w:date="2024-07-17T18:59:00Z">
              <w:r w:rsidRPr="003C750E">
                <w:rPr>
                  <w:sz w:val="18"/>
                  <w:szCs w:val="20"/>
                  <w:lang w:val="en-US"/>
                  <w:rPrChange w:id="397" w:author="DELL" w:date="2024-07-17T19:43:00Z">
                    <w:rPr>
                      <w:sz w:val="20"/>
                      <w:lang w:val="en-US"/>
                    </w:rPr>
                  </w:rPrChange>
                </w:rPr>
                <w:t>62.480</w:t>
              </w:r>
            </w:ins>
            <w:ins w:id="398" w:author="DELL" w:date="2024-07-17T18:52:00Z">
              <w:r w:rsidRPr="003C750E">
                <w:rPr>
                  <w:sz w:val="18"/>
                  <w:szCs w:val="20"/>
                  <w:rPrChange w:id="399" w:author="DELL" w:date="2024-07-17T19:43:00Z">
                    <w:rPr>
                      <w:sz w:val="20"/>
                    </w:rPr>
                  </w:rPrChange>
                </w:rPr>
                <w:t>.7</w:t>
              </w:r>
            </w:ins>
            <w:ins w:id="400" w:author="DELL" w:date="2024-07-17T18:59:00Z">
              <w:r w:rsidRPr="003C750E">
                <w:rPr>
                  <w:sz w:val="18"/>
                  <w:szCs w:val="20"/>
                  <w:lang w:val="en-US"/>
                  <w:rPrChange w:id="401" w:author="DELL" w:date="2024-07-17T19:43:00Z">
                    <w:rPr>
                      <w:sz w:val="20"/>
                      <w:lang w:val="en-US"/>
                    </w:rPr>
                  </w:rPrChange>
                </w:rPr>
                <w:t>8</w:t>
              </w:r>
            </w:ins>
          </w:p>
        </w:tc>
        <w:tc>
          <w:tcPr>
            <w:tcW w:w="512" w:type="dxa"/>
            <w:tcPrChange w:id="402" w:author="DELL" w:date="2024-07-17T19:43:00Z">
              <w:tcPr>
                <w:tcW w:w="665" w:type="dxa"/>
              </w:tcPr>
            </w:tcPrChange>
          </w:tcPr>
          <w:p w14:paraId="0394DEDD" w14:textId="77777777" w:rsidR="0003268D" w:rsidRPr="003C750E" w:rsidRDefault="0003268D" w:rsidP="007B1917">
            <w:pPr>
              <w:pStyle w:val="TableParagraph"/>
              <w:spacing w:before="10" w:line="240" w:lineRule="auto"/>
              <w:rPr>
                <w:ins w:id="403" w:author="DELL" w:date="2024-07-17T18:52:00Z"/>
                <w:b/>
                <w:sz w:val="18"/>
                <w:szCs w:val="20"/>
                <w:rPrChange w:id="404" w:author="DELL" w:date="2024-07-17T19:43:00Z">
                  <w:rPr>
                    <w:ins w:id="405" w:author="DELL" w:date="2024-07-17T18:52:00Z"/>
                    <w:b/>
                    <w:sz w:val="19"/>
                  </w:rPr>
                </w:rPrChange>
              </w:rPr>
              <w:pPrChange w:id="406" w:author="DELL" w:date="2024-07-17T19:34:00Z">
                <w:pPr>
                  <w:pStyle w:val="TableParagraph"/>
                  <w:spacing w:before="10" w:line="240" w:lineRule="auto"/>
                  <w:jc w:val="left"/>
                </w:pPr>
              </w:pPrChange>
            </w:pPr>
          </w:p>
          <w:p w14:paraId="01367811" w14:textId="77777777" w:rsidR="0003268D" w:rsidRPr="003C750E" w:rsidRDefault="0003268D" w:rsidP="007B1917">
            <w:pPr>
              <w:pStyle w:val="TableParagraph"/>
              <w:spacing w:before="0"/>
              <w:ind w:right="94"/>
              <w:rPr>
                <w:ins w:id="407" w:author="DELL" w:date="2024-07-17T18:52:00Z"/>
                <w:sz w:val="18"/>
                <w:szCs w:val="20"/>
                <w:lang w:val="en-US"/>
                <w:rPrChange w:id="408" w:author="DELL" w:date="2024-07-17T19:43:00Z">
                  <w:rPr>
                    <w:ins w:id="409" w:author="DELL" w:date="2024-07-17T18:52:00Z"/>
                    <w:sz w:val="20"/>
                  </w:rPr>
                </w:rPrChange>
              </w:rPr>
              <w:pPrChange w:id="410" w:author="DELL" w:date="2024-07-17T19:34:00Z">
                <w:pPr>
                  <w:pStyle w:val="TableParagraph"/>
                  <w:spacing w:before="0"/>
                  <w:ind w:right="94"/>
                  <w:jc w:val="right"/>
                </w:pPr>
              </w:pPrChange>
            </w:pPr>
            <w:ins w:id="411" w:author="DELL" w:date="2024-07-17T19:00:00Z">
              <w:r w:rsidRPr="003C750E">
                <w:rPr>
                  <w:sz w:val="18"/>
                  <w:szCs w:val="20"/>
                  <w:lang w:val="en-US"/>
                  <w:rPrChange w:id="412" w:author="DELL" w:date="2024-07-17T19:43:00Z">
                    <w:rPr>
                      <w:sz w:val="20"/>
                      <w:lang w:val="en-US"/>
                    </w:rPr>
                  </w:rPrChange>
                </w:rPr>
                <w:t>19</w:t>
              </w:r>
            </w:ins>
            <w:ins w:id="413" w:author="DELL" w:date="2024-07-17T18:52:00Z">
              <w:r w:rsidRPr="003C750E">
                <w:rPr>
                  <w:sz w:val="18"/>
                  <w:szCs w:val="20"/>
                  <w:rPrChange w:id="414" w:author="DELL" w:date="2024-07-17T19:43:00Z">
                    <w:rPr>
                      <w:sz w:val="20"/>
                    </w:rPr>
                  </w:rPrChange>
                </w:rPr>
                <w:t>,</w:t>
              </w:r>
            </w:ins>
            <w:ins w:id="415" w:author="DELL" w:date="2024-07-17T19:00:00Z">
              <w:r w:rsidRPr="003C750E">
                <w:rPr>
                  <w:sz w:val="18"/>
                  <w:szCs w:val="20"/>
                  <w:lang w:val="en-US"/>
                  <w:rPrChange w:id="416" w:author="DELL" w:date="2024-07-17T19:43:00Z">
                    <w:rPr>
                      <w:sz w:val="20"/>
                      <w:lang w:val="en-US"/>
                    </w:rPr>
                  </w:rPrChange>
                </w:rPr>
                <w:t>03</w:t>
              </w:r>
            </w:ins>
          </w:p>
        </w:tc>
      </w:tr>
      <w:tr w:rsidR="0003268D" w:rsidRPr="003C750E" w14:paraId="08C439B7" w14:textId="77777777" w:rsidTr="007B1917">
        <w:trPr>
          <w:trHeight w:val="460"/>
          <w:jc w:val="center"/>
          <w:ins w:id="417" w:author="DELL" w:date="2024-07-17T18:52:00Z"/>
        </w:trPr>
        <w:tc>
          <w:tcPr>
            <w:tcW w:w="3435" w:type="dxa"/>
            <w:shd w:val="clear" w:color="auto" w:fill="auto"/>
          </w:tcPr>
          <w:p w14:paraId="629A338B" w14:textId="77777777" w:rsidR="0003268D" w:rsidRPr="003C750E" w:rsidRDefault="0003268D" w:rsidP="007B1917">
            <w:pPr>
              <w:pStyle w:val="TableParagraph"/>
              <w:spacing w:before="0" w:line="240" w:lineRule="auto"/>
              <w:rPr>
                <w:ins w:id="418" w:author="DELL" w:date="2024-07-17T18:52:00Z"/>
                <w:b/>
                <w:sz w:val="18"/>
                <w:szCs w:val="20"/>
                <w:rPrChange w:id="419" w:author="DELL" w:date="2024-07-17T19:43:00Z">
                  <w:rPr>
                    <w:ins w:id="420" w:author="DELL" w:date="2024-07-17T18:52:00Z"/>
                    <w:b/>
                    <w:sz w:val="20"/>
                  </w:rPr>
                </w:rPrChange>
              </w:rPr>
              <w:pPrChange w:id="421" w:author="DELL" w:date="2024-07-17T19:34:00Z">
                <w:pPr>
                  <w:pStyle w:val="TableParagraph"/>
                  <w:spacing w:before="0" w:line="240" w:lineRule="auto"/>
                  <w:jc w:val="left"/>
                </w:pPr>
              </w:pPrChange>
            </w:pPr>
          </w:p>
          <w:p w14:paraId="50B836B8" w14:textId="77777777" w:rsidR="0003268D" w:rsidRPr="003C750E" w:rsidRDefault="0003268D" w:rsidP="007B1917">
            <w:pPr>
              <w:pStyle w:val="TableParagraph"/>
              <w:spacing w:before="0"/>
              <w:ind w:left="107"/>
              <w:rPr>
                <w:ins w:id="422" w:author="DELL" w:date="2024-07-17T18:52:00Z"/>
                <w:sz w:val="18"/>
                <w:szCs w:val="20"/>
                <w:rPrChange w:id="423" w:author="DELL" w:date="2024-07-17T19:43:00Z">
                  <w:rPr>
                    <w:ins w:id="424" w:author="DELL" w:date="2024-07-17T18:52:00Z"/>
                    <w:sz w:val="20"/>
                  </w:rPr>
                </w:rPrChange>
              </w:rPr>
              <w:pPrChange w:id="425" w:author="DELL" w:date="2024-07-17T19:34:00Z">
                <w:pPr>
                  <w:pStyle w:val="TableParagraph"/>
                  <w:spacing w:before="0"/>
                  <w:ind w:left="107"/>
                  <w:jc w:val="left"/>
                </w:pPr>
              </w:pPrChange>
            </w:pPr>
            <w:ins w:id="426" w:author="DELL" w:date="2024-07-17T18:52:00Z">
              <w:r w:rsidRPr="003C750E">
                <w:rPr>
                  <w:sz w:val="18"/>
                  <w:szCs w:val="20"/>
                  <w:rPrChange w:id="427" w:author="DELL" w:date="2024-07-17T19:43:00Z">
                    <w:rPr>
                      <w:sz w:val="20"/>
                    </w:rPr>
                  </w:rPrChange>
                </w:rPr>
                <w:t>Pengadaan</w:t>
              </w:r>
              <w:r w:rsidRPr="003C750E">
                <w:rPr>
                  <w:spacing w:val="-1"/>
                  <w:sz w:val="18"/>
                  <w:szCs w:val="20"/>
                  <w:rPrChange w:id="428" w:author="DELL" w:date="2024-07-17T19:43:00Z">
                    <w:rPr>
                      <w:spacing w:val="-1"/>
                      <w:sz w:val="20"/>
                    </w:rPr>
                  </w:rPrChange>
                </w:rPr>
                <w:t xml:space="preserve"> </w:t>
              </w:r>
              <w:r w:rsidRPr="003C750E">
                <w:rPr>
                  <w:sz w:val="18"/>
                  <w:szCs w:val="20"/>
                  <w:rPrChange w:id="429" w:author="DELL" w:date="2024-07-17T19:43:00Z">
                    <w:rPr>
                      <w:sz w:val="20"/>
                    </w:rPr>
                  </w:rPrChange>
                </w:rPr>
                <w:t>Listrik</w:t>
              </w:r>
              <w:r w:rsidRPr="003C750E">
                <w:rPr>
                  <w:spacing w:val="-1"/>
                  <w:sz w:val="18"/>
                  <w:szCs w:val="20"/>
                  <w:rPrChange w:id="430" w:author="DELL" w:date="2024-07-17T19:43:00Z">
                    <w:rPr>
                      <w:spacing w:val="-1"/>
                      <w:sz w:val="20"/>
                    </w:rPr>
                  </w:rPrChange>
                </w:rPr>
                <w:t xml:space="preserve"> </w:t>
              </w:r>
              <w:r w:rsidRPr="003C750E">
                <w:rPr>
                  <w:sz w:val="18"/>
                  <w:szCs w:val="20"/>
                  <w:rPrChange w:id="431" w:author="DELL" w:date="2024-07-17T19:43:00Z">
                    <w:rPr>
                      <w:sz w:val="20"/>
                    </w:rPr>
                  </w:rPrChange>
                </w:rPr>
                <w:t>dan Gas</w:t>
              </w:r>
            </w:ins>
          </w:p>
        </w:tc>
        <w:tc>
          <w:tcPr>
            <w:tcW w:w="924" w:type="dxa"/>
            <w:shd w:val="clear" w:color="auto" w:fill="auto"/>
          </w:tcPr>
          <w:p w14:paraId="4618237C" w14:textId="77777777" w:rsidR="0003268D" w:rsidRPr="003C750E" w:rsidRDefault="0003268D" w:rsidP="007B1917">
            <w:pPr>
              <w:pStyle w:val="TableParagraph"/>
              <w:spacing w:before="0" w:line="240" w:lineRule="auto"/>
              <w:rPr>
                <w:ins w:id="432" w:author="DELL" w:date="2024-07-17T18:52:00Z"/>
                <w:b/>
                <w:sz w:val="18"/>
                <w:szCs w:val="20"/>
                <w:rPrChange w:id="433" w:author="DELL" w:date="2024-07-17T19:43:00Z">
                  <w:rPr>
                    <w:ins w:id="434" w:author="DELL" w:date="2024-07-17T18:52:00Z"/>
                    <w:b/>
                    <w:sz w:val="20"/>
                  </w:rPr>
                </w:rPrChange>
              </w:rPr>
              <w:pPrChange w:id="435" w:author="DELL" w:date="2024-07-17T19:34:00Z">
                <w:pPr>
                  <w:pStyle w:val="TableParagraph"/>
                  <w:spacing w:before="0" w:line="240" w:lineRule="auto"/>
                  <w:jc w:val="left"/>
                </w:pPr>
              </w:pPrChange>
            </w:pPr>
          </w:p>
          <w:p w14:paraId="27162271" w14:textId="77777777" w:rsidR="0003268D" w:rsidRPr="003C750E" w:rsidRDefault="0003268D" w:rsidP="007B1917">
            <w:pPr>
              <w:pStyle w:val="TableParagraph"/>
              <w:spacing w:before="0"/>
              <w:ind w:right="99"/>
              <w:rPr>
                <w:ins w:id="436" w:author="DELL" w:date="2024-07-17T18:52:00Z"/>
                <w:sz w:val="18"/>
                <w:szCs w:val="20"/>
                <w:rPrChange w:id="437" w:author="DELL" w:date="2024-07-17T19:43:00Z">
                  <w:rPr>
                    <w:ins w:id="438" w:author="DELL" w:date="2024-07-17T18:52:00Z"/>
                    <w:sz w:val="20"/>
                  </w:rPr>
                </w:rPrChange>
              </w:rPr>
              <w:pPrChange w:id="439" w:author="DELL" w:date="2024-07-17T19:34:00Z">
                <w:pPr>
                  <w:pStyle w:val="TableParagraph"/>
                  <w:spacing w:before="0"/>
                  <w:ind w:right="99"/>
                  <w:jc w:val="right"/>
                </w:pPr>
              </w:pPrChange>
            </w:pPr>
            <w:ins w:id="440" w:author="DELL" w:date="2024-07-17T19:00:00Z">
              <w:r w:rsidRPr="003C750E">
                <w:rPr>
                  <w:sz w:val="18"/>
                  <w:szCs w:val="20"/>
                  <w:lang w:val="en-US"/>
                  <w:rPrChange w:id="441" w:author="DELL" w:date="2024-07-17T19:43:00Z">
                    <w:rPr>
                      <w:sz w:val="20"/>
                      <w:lang w:val="en-US"/>
                    </w:rPr>
                  </w:rPrChange>
                </w:rPr>
                <w:t>243.71</w:t>
              </w:r>
            </w:ins>
          </w:p>
        </w:tc>
        <w:tc>
          <w:tcPr>
            <w:tcW w:w="607" w:type="dxa"/>
            <w:shd w:val="clear" w:color="auto" w:fill="auto"/>
          </w:tcPr>
          <w:p w14:paraId="17340D17" w14:textId="77777777" w:rsidR="0003268D" w:rsidRPr="003C750E" w:rsidRDefault="0003268D" w:rsidP="007B1917">
            <w:pPr>
              <w:pStyle w:val="TableParagraph"/>
              <w:spacing w:before="0" w:line="240" w:lineRule="auto"/>
              <w:rPr>
                <w:ins w:id="442" w:author="DELL" w:date="2024-07-17T18:52:00Z"/>
                <w:b/>
                <w:sz w:val="18"/>
                <w:szCs w:val="20"/>
                <w:rPrChange w:id="443" w:author="DELL" w:date="2024-07-17T19:43:00Z">
                  <w:rPr>
                    <w:ins w:id="444" w:author="DELL" w:date="2024-07-17T18:52:00Z"/>
                    <w:b/>
                    <w:sz w:val="20"/>
                  </w:rPr>
                </w:rPrChange>
              </w:rPr>
              <w:pPrChange w:id="445" w:author="DELL" w:date="2024-07-17T19:34:00Z">
                <w:pPr>
                  <w:pStyle w:val="TableParagraph"/>
                  <w:spacing w:before="0" w:line="240" w:lineRule="auto"/>
                  <w:jc w:val="left"/>
                </w:pPr>
              </w:pPrChange>
            </w:pPr>
          </w:p>
          <w:p w14:paraId="42E6DC22" w14:textId="77777777" w:rsidR="0003268D" w:rsidRPr="003C750E" w:rsidRDefault="0003268D" w:rsidP="007B1917">
            <w:pPr>
              <w:pStyle w:val="TableParagraph"/>
              <w:spacing w:before="0"/>
              <w:ind w:right="99"/>
              <w:rPr>
                <w:ins w:id="446" w:author="DELL" w:date="2024-07-17T18:52:00Z"/>
                <w:sz w:val="18"/>
                <w:szCs w:val="20"/>
                <w:rPrChange w:id="447" w:author="DELL" w:date="2024-07-17T19:43:00Z">
                  <w:rPr>
                    <w:ins w:id="448" w:author="DELL" w:date="2024-07-17T18:52:00Z"/>
                    <w:sz w:val="20"/>
                  </w:rPr>
                </w:rPrChange>
              </w:rPr>
              <w:pPrChange w:id="449" w:author="DELL" w:date="2024-07-17T19:34:00Z">
                <w:pPr>
                  <w:pStyle w:val="TableParagraph"/>
                  <w:spacing w:before="0"/>
                  <w:ind w:right="99"/>
                  <w:jc w:val="right"/>
                </w:pPr>
              </w:pPrChange>
            </w:pPr>
            <w:ins w:id="450" w:author="DELL" w:date="2024-07-17T19:00:00Z">
              <w:r w:rsidRPr="003C750E">
                <w:rPr>
                  <w:sz w:val="18"/>
                  <w:szCs w:val="20"/>
                  <w:lang w:val="en-US"/>
                  <w:rPrChange w:id="451" w:author="DELL" w:date="2024-07-17T19:43:00Z">
                    <w:rPr>
                      <w:sz w:val="20"/>
                      <w:lang w:val="en-US"/>
                    </w:rPr>
                  </w:rPrChange>
                </w:rPr>
                <w:t>0</w:t>
              </w:r>
            </w:ins>
            <w:ins w:id="452" w:author="DELL" w:date="2024-07-17T18:52:00Z">
              <w:r w:rsidRPr="003C750E">
                <w:rPr>
                  <w:sz w:val="18"/>
                  <w:szCs w:val="20"/>
                  <w:rPrChange w:id="453" w:author="DELL" w:date="2024-07-17T19:43:00Z">
                    <w:rPr>
                      <w:sz w:val="20"/>
                    </w:rPr>
                  </w:rPrChange>
                </w:rPr>
                <w:t>,</w:t>
              </w:r>
            </w:ins>
            <w:ins w:id="454" w:author="DELL" w:date="2024-07-17T19:00:00Z">
              <w:r w:rsidRPr="003C750E">
                <w:rPr>
                  <w:sz w:val="18"/>
                  <w:szCs w:val="20"/>
                  <w:lang w:val="en-US"/>
                  <w:rPrChange w:id="455" w:author="DELL" w:date="2024-07-17T19:43:00Z">
                    <w:rPr>
                      <w:sz w:val="20"/>
                      <w:lang w:val="en-US"/>
                    </w:rPr>
                  </w:rPrChange>
                </w:rPr>
                <w:t>09</w:t>
              </w:r>
            </w:ins>
          </w:p>
        </w:tc>
        <w:tc>
          <w:tcPr>
            <w:tcW w:w="920" w:type="dxa"/>
            <w:shd w:val="clear" w:color="auto" w:fill="auto"/>
          </w:tcPr>
          <w:p w14:paraId="2D97E7B5" w14:textId="77777777" w:rsidR="0003268D" w:rsidRPr="003C750E" w:rsidRDefault="0003268D" w:rsidP="007B1917">
            <w:pPr>
              <w:pStyle w:val="TableParagraph"/>
              <w:spacing w:before="0" w:line="240" w:lineRule="auto"/>
              <w:rPr>
                <w:ins w:id="456" w:author="DELL" w:date="2024-07-17T18:52:00Z"/>
                <w:b/>
                <w:sz w:val="18"/>
                <w:szCs w:val="20"/>
                <w:rPrChange w:id="457" w:author="DELL" w:date="2024-07-17T19:43:00Z">
                  <w:rPr>
                    <w:ins w:id="458" w:author="DELL" w:date="2024-07-17T18:52:00Z"/>
                    <w:b/>
                    <w:sz w:val="20"/>
                  </w:rPr>
                </w:rPrChange>
              </w:rPr>
              <w:pPrChange w:id="459" w:author="DELL" w:date="2024-07-17T19:34:00Z">
                <w:pPr>
                  <w:pStyle w:val="TableParagraph"/>
                  <w:spacing w:before="0" w:line="240" w:lineRule="auto"/>
                  <w:jc w:val="left"/>
                </w:pPr>
              </w:pPrChange>
            </w:pPr>
          </w:p>
          <w:p w14:paraId="37A0DF0D" w14:textId="77777777" w:rsidR="0003268D" w:rsidRPr="003C750E" w:rsidRDefault="0003268D" w:rsidP="007B1917">
            <w:pPr>
              <w:pStyle w:val="TableParagraph"/>
              <w:spacing w:before="0"/>
              <w:ind w:right="94"/>
              <w:rPr>
                <w:ins w:id="460" w:author="DELL" w:date="2024-07-17T18:52:00Z"/>
                <w:sz w:val="18"/>
                <w:szCs w:val="20"/>
                <w:rPrChange w:id="461" w:author="DELL" w:date="2024-07-17T19:43:00Z">
                  <w:rPr>
                    <w:ins w:id="462" w:author="DELL" w:date="2024-07-17T18:52:00Z"/>
                    <w:sz w:val="20"/>
                  </w:rPr>
                </w:rPrChange>
              </w:rPr>
              <w:pPrChange w:id="463" w:author="DELL" w:date="2024-07-17T19:34:00Z">
                <w:pPr>
                  <w:pStyle w:val="TableParagraph"/>
                  <w:spacing w:before="0"/>
                  <w:ind w:right="94"/>
                  <w:jc w:val="right"/>
                </w:pPr>
              </w:pPrChange>
            </w:pPr>
            <w:ins w:id="464" w:author="DELL" w:date="2024-07-17T19:01:00Z">
              <w:r w:rsidRPr="003C750E">
                <w:rPr>
                  <w:sz w:val="18"/>
                  <w:szCs w:val="20"/>
                  <w:lang w:val="en-US"/>
                  <w:rPrChange w:id="465" w:author="DELL" w:date="2024-07-17T19:43:00Z">
                    <w:rPr>
                      <w:sz w:val="20"/>
                      <w:lang w:val="en-US"/>
                    </w:rPr>
                  </w:rPrChange>
                </w:rPr>
                <w:t>26</w:t>
              </w:r>
            </w:ins>
            <w:ins w:id="466" w:author="DELL" w:date="2024-07-17T18:52:00Z">
              <w:r w:rsidRPr="003C750E">
                <w:rPr>
                  <w:sz w:val="18"/>
                  <w:szCs w:val="20"/>
                  <w:rPrChange w:id="467" w:author="DELL" w:date="2024-07-17T19:43:00Z">
                    <w:rPr>
                      <w:sz w:val="20"/>
                    </w:rPr>
                  </w:rPrChange>
                </w:rPr>
                <w:t>0.</w:t>
              </w:r>
            </w:ins>
            <w:ins w:id="468" w:author="DELL" w:date="2024-07-17T19:01:00Z">
              <w:r w:rsidRPr="003C750E">
                <w:rPr>
                  <w:sz w:val="18"/>
                  <w:szCs w:val="20"/>
                  <w:lang w:val="en-US"/>
                  <w:rPrChange w:id="469" w:author="DELL" w:date="2024-07-17T19:43:00Z">
                    <w:rPr>
                      <w:sz w:val="20"/>
                      <w:lang w:val="en-US"/>
                    </w:rPr>
                  </w:rPrChange>
                </w:rPr>
                <w:t>36</w:t>
              </w:r>
            </w:ins>
          </w:p>
        </w:tc>
        <w:tc>
          <w:tcPr>
            <w:tcW w:w="606" w:type="dxa"/>
            <w:shd w:val="clear" w:color="auto" w:fill="auto"/>
          </w:tcPr>
          <w:p w14:paraId="3199B676" w14:textId="77777777" w:rsidR="0003268D" w:rsidRPr="003C750E" w:rsidRDefault="0003268D" w:rsidP="007B1917">
            <w:pPr>
              <w:pStyle w:val="TableParagraph"/>
              <w:spacing w:before="0" w:line="240" w:lineRule="auto"/>
              <w:rPr>
                <w:ins w:id="470" w:author="DELL" w:date="2024-07-17T18:52:00Z"/>
                <w:b/>
                <w:sz w:val="18"/>
                <w:szCs w:val="20"/>
                <w:rPrChange w:id="471" w:author="DELL" w:date="2024-07-17T19:43:00Z">
                  <w:rPr>
                    <w:ins w:id="472" w:author="DELL" w:date="2024-07-17T18:52:00Z"/>
                    <w:b/>
                    <w:sz w:val="20"/>
                  </w:rPr>
                </w:rPrChange>
              </w:rPr>
              <w:pPrChange w:id="473" w:author="DELL" w:date="2024-07-17T19:34:00Z">
                <w:pPr>
                  <w:pStyle w:val="TableParagraph"/>
                  <w:spacing w:before="0" w:line="240" w:lineRule="auto"/>
                  <w:jc w:val="left"/>
                </w:pPr>
              </w:pPrChange>
            </w:pPr>
          </w:p>
          <w:p w14:paraId="70F9A44E" w14:textId="77777777" w:rsidR="0003268D" w:rsidRPr="003C750E" w:rsidRDefault="0003268D" w:rsidP="007B1917">
            <w:pPr>
              <w:pStyle w:val="TableParagraph"/>
              <w:spacing w:before="0"/>
              <w:ind w:right="97"/>
              <w:rPr>
                <w:ins w:id="474" w:author="DELL" w:date="2024-07-17T18:52:00Z"/>
                <w:sz w:val="18"/>
                <w:szCs w:val="20"/>
                <w:lang w:val="en-US"/>
                <w:rPrChange w:id="475" w:author="DELL" w:date="2024-07-17T19:43:00Z">
                  <w:rPr>
                    <w:ins w:id="476" w:author="DELL" w:date="2024-07-17T18:52:00Z"/>
                    <w:sz w:val="20"/>
                  </w:rPr>
                </w:rPrChange>
              </w:rPr>
              <w:pPrChange w:id="477" w:author="DELL" w:date="2024-07-17T19:34:00Z">
                <w:pPr>
                  <w:pStyle w:val="TableParagraph"/>
                  <w:spacing w:before="0"/>
                  <w:ind w:right="97"/>
                  <w:jc w:val="right"/>
                </w:pPr>
              </w:pPrChange>
            </w:pPr>
            <w:ins w:id="478" w:author="DELL" w:date="2024-07-17T19:01:00Z">
              <w:r w:rsidRPr="003C750E">
                <w:rPr>
                  <w:sz w:val="18"/>
                  <w:szCs w:val="20"/>
                  <w:lang w:val="en-US"/>
                  <w:rPrChange w:id="479" w:author="DELL" w:date="2024-07-17T19:43:00Z">
                    <w:rPr>
                      <w:sz w:val="20"/>
                      <w:lang w:val="en-US"/>
                    </w:rPr>
                  </w:rPrChange>
                </w:rPr>
                <w:t>0</w:t>
              </w:r>
            </w:ins>
            <w:ins w:id="480" w:author="DELL" w:date="2024-07-17T18:52:00Z">
              <w:r w:rsidRPr="003C750E">
                <w:rPr>
                  <w:sz w:val="18"/>
                  <w:szCs w:val="20"/>
                  <w:rPrChange w:id="481" w:author="DELL" w:date="2024-07-17T19:43:00Z">
                    <w:rPr>
                      <w:sz w:val="20"/>
                    </w:rPr>
                  </w:rPrChange>
                </w:rPr>
                <w:t>,</w:t>
              </w:r>
            </w:ins>
            <w:ins w:id="482" w:author="DELL" w:date="2024-07-17T19:01:00Z">
              <w:r w:rsidRPr="003C750E">
                <w:rPr>
                  <w:sz w:val="18"/>
                  <w:szCs w:val="20"/>
                  <w:lang w:val="en-US"/>
                  <w:rPrChange w:id="483" w:author="DELL" w:date="2024-07-17T19:43:00Z">
                    <w:rPr>
                      <w:sz w:val="20"/>
                      <w:lang w:val="en-US"/>
                    </w:rPr>
                  </w:rPrChange>
                </w:rPr>
                <w:t>09</w:t>
              </w:r>
            </w:ins>
          </w:p>
        </w:tc>
        <w:tc>
          <w:tcPr>
            <w:tcW w:w="923" w:type="dxa"/>
            <w:shd w:val="clear" w:color="auto" w:fill="auto"/>
          </w:tcPr>
          <w:p w14:paraId="34214391" w14:textId="77777777" w:rsidR="0003268D" w:rsidRPr="003C750E" w:rsidRDefault="0003268D" w:rsidP="007B1917">
            <w:pPr>
              <w:pStyle w:val="TableParagraph"/>
              <w:spacing w:before="0" w:line="240" w:lineRule="auto"/>
              <w:rPr>
                <w:ins w:id="484" w:author="DELL" w:date="2024-07-17T18:52:00Z"/>
                <w:b/>
                <w:sz w:val="18"/>
                <w:szCs w:val="20"/>
                <w:rPrChange w:id="485" w:author="DELL" w:date="2024-07-17T19:43:00Z">
                  <w:rPr>
                    <w:ins w:id="486" w:author="DELL" w:date="2024-07-17T18:52:00Z"/>
                    <w:b/>
                    <w:sz w:val="20"/>
                  </w:rPr>
                </w:rPrChange>
              </w:rPr>
              <w:pPrChange w:id="487" w:author="DELL" w:date="2024-07-17T19:34:00Z">
                <w:pPr>
                  <w:pStyle w:val="TableParagraph"/>
                  <w:spacing w:before="0" w:line="240" w:lineRule="auto"/>
                  <w:jc w:val="left"/>
                </w:pPr>
              </w:pPrChange>
            </w:pPr>
          </w:p>
          <w:p w14:paraId="7B29D5A2" w14:textId="77777777" w:rsidR="0003268D" w:rsidRPr="003C750E" w:rsidRDefault="0003268D" w:rsidP="007B1917">
            <w:pPr>
              <w:pStyle w:val="TableParagraph"/>
              <w:spacing w:before="0"/>
              <w:ind w:right="96"/>
              <w:rPr>
                <w:ins w:id="488" w:author="DELL" w:date="2024-07-17T18:52:00Z"/>
                <w:sz w:val="18"/>
                <w:szCs w:val="20"/>
                <w:rPrChange w:id="489" w:author="DELL" w:date="2024-07-17T19:43:00Z">
                  <w:rPr>
                    <w:ins w:id="490" w:author="DELL" w:date="2024-07-17T18:52:00Z"/>
                    <w:sz w:val="20"/>
                  </w:rPr>
                </w:rPrChange>
              </w:rPr>
              <w:pPrChange w:id="491" w:author="DELL" w:date="2024-07-17T19:34:00Z">
                <w:pPr>
                  <w:pStyle w:val="TableParagraph"/>
                  <w:spacing w:before="0"/>
                  <w:ind w:right="96"/>
                  <w:jc w:val="right"/>
                </w:pPr>
              </w:pPrChange>
            </w:pPr>
            <w:ins w:id="492" w:author="DELL" w:date="2024-07-17T19:01:00Z">
              <w:r w:rsidRPr="003C750E">
                <w:rPr>
                  <w:sz w:val="18"/>
                  <w:szCs w:val="20"/>
                  <w:lang w:val="en-US"/>
                  <w:rPrChange w:id="493" w:author="DELL" w:date="2024-07-17T19:43:00Z">
                    <w:rPr>
                      <w:sz w:val="20"/>
                      <w:lang w:val="en-US"/>
                    </w:rPr>
                  </w:rPrChange>
                </w:rPr>
                <w:t>2</w:t>
              </w:r>
            </w:ins>
            <w:ins w:id="494" w:author="DELL" w:date="2024-07-17T18:52:00Z">
              <w:r w:rsidRPr="003C750E">
                <w:rPr>
                  <w:sz w:val="18"/>
                  <w:szCs w:val="20"/>
                  <w:rPrChange w:id="495" w:author="DELL" w:date="2024-07-17T19:43:00Z">
                    <w:rPr>
                      <w:sz w:val="20"/>
                    </w:rPr>
                  </w:rPrChange>
                </w:rPr>
                <w:t>9</w:t>
              </w:r>
            </w:ins>
            <w:ins w:id="496" w:author="DELL" w:date="2024-07-17T19:01:00Z">
              <w:r w:rsidRPr="003C750E">
                <w:rPr>
                  <w:sz w:val="18"/>
                  <w:szCs w:val="20"/>
                  <w:lang w:val="en-US"/>
                  <w:rPrChange w:id="497" w:author="DELL" w:date="2024-07-17T19:43:00Z">
                    <w:rPr>
                      <w:sz w:val="20"/>
                      <w:lang w:val="en-US"/>
                    </w:rPr>
                  </w:rPrChange>
                </w:rPr>
                <w:t>2.07</w:t>
              </w:r>
            </w:ins>
          </w:p>
        </w:tc>
        <w:tc>
          <w:tcPr>
            <w:tcW w:w="512" w:type="dxa"/>
            <w:shd w:val="clear" w:color="auto" w:fill="auto"/>
          </w:tcPr>
          <w:p w14:paraId="0EF59E64" w14:textId="77777777" w:rsidR="0003268D" w:rsidRPr="003C750E" w:rsidRDefault="0003268D" w:rsidP="007B1917">
            <w:pPr>
              <w:pStyle w:val="TableParagraph"/>
              <w:spacing w:before="0" w:line="240" w:lineRule="auto"/>
              <w:rPr>
                <w:ins w:id="498" w:author="DELL" w:date="2024-07-17T18:52:00Z"/>
                <w:b/>
                <w:sz w:val="18"/>
                <w:szCs w:val="20"/>
                <w:rPrChange w:id="499" w:author="DELL" w:date="2024-07-17T19:43:00Z">
                  <w:rPr>
                    <w:ins w:id="500" w:author="DELL" w:date="2024-07-17T18:52:00Z"/>
                    <w:b/>
                    <w:sz w:val="20"/>
                  </w:rPr>
                </w:rPrChange>
              </w:rPr>
              <w:pPrChange w:id="501" w:author="DELL" w:date="2024-07-17T19:34:00Z">
                <w:pPr>
                  <w:pStyle w:val="TableParagraph"/>
                  <w:spacing w:before="0" w:line="240" w:lineRule="auto"/>
                  <w:jc w:val="left"/>
                </w:pPr>
              </w:pPrChange>
            </w:pPr>
          </w:p>
          <w:p w14:paraId="7FCA2396" w14:textId="77777777" w:rsidR="0003268D" w:rsidRPr="003C750E" w:rsidRDefault="0003268D" w:rsidP="007B1917">
            <w:pPr>
              <w:pStyle w:val="TableParagraph"/>
              <w:spacing w:before="0"/>
              <w:ind w:right="94"/>
              <w:rPr>
                <w:ins w:id="502" w:author="DELL" w:date="2024-07-17T18:52:00Z"/>
                <w:sz w:val="18"/>
                <w:szCs w:val="20"/>
                <w:rPrChange w:id="503" w:author="DELL" w:date="2024-07-17T19:43:00Z">
                  <w:rPr>
                    <w:ins w:id="504" w:author="DELL" w:date="2024-07-17T18:52:00Z"/>
                    <w:sz w:val="20"/>
                  </w:rPr>
                </w:rPrChange>
              </w:rPr>
              <w:pPrChange w:id="505" w:author="DELL" w:date="2024-07-17T19:34:00Z">
                <w:pPr>
                  <w:pStyle w:val="TableParagraph"/>
                  <w:spacing w:before="0"/>
                  <w:ind w:right="94"/>
                  <w:jc w:val="right"/>
                </w:pPr>
              </w:pPrChange>
            </w:pPr>
            <w:ins w:id="506" w:author="DELL" w:date="2024-07-17T18:52:00Z">
              <w:r w:rsidRPr="003C750E">
                <w:rPr>
                  <w:sz w:val="18"/>
                  <w:szCs w:val="20"/>
                  <w:rPrChange w:id="507" w:author="DELL" w:date="2024-07-17T19:43:00Z">
                    <w:rPr>
                      <w:sz w:val="20"/>
                    </w:rPr>
                  </w:rPrChange>
                </w:rPr>
                <w:t>1,42</w:t>
              </w:r>
            </w:ins>
          </w:p>
        </w:tc>
      </w:tr>
      <w:tr w:rsidR="0003268D" w:rsidRPr="003C750E" w14:paraId="25FE2166" w14:textId="77777777" w:rsidTr="007B1917">
        <w:trPr>
          <w:trHeight w:val="460"/>
          <w:jc w:val="center"/>
          <w:ins w:id="508" w:author="DELL" w:date="2024-07-17T18:52:00Z"/>
          <w:trPrChange w:id="509" w:author="DELL" w:date="2024-07-17T19:43:00Z">
            <w:trPr>
              <w:gridBefore w:val="1"/>
              <w:trHeight w:val="460"/>
            </w:trPr>
          </w:trPrChange>
        </w:trPr>
        <w:tc>
          <w:tcPr>
            <w:tcW w:w="3435" w:type="dxa"/>
            <w:tcPrChange w:id="510" w:author="DELL" w:date="2024-07-17T19:43:00Z">
              <w:tcPr>
                <w:tcW w:w="3416" w:type="dxa"/>
                <w:gridSpan w:val="3"/>
              </w:tcPr>
            </w:tcPrChange>
          </w:tcPr>
          <w:p w14:paraId="6AE6DDA5" w14:textId="77777777" w:rsidR="0003268D" w:rsidRPr="003C750E" w:rsidRDefault="0003268D" w:rsidP="007B1917">
            <w:pPr>
              <w:pStyle w:val="TableParagraph"/>
              <w:spacing w:before="0" w:line="230" w:lineRule="atLeast"/>
              <w:ind w:left="107"/>
              <w:rPr>
                <w:ins w:id="511" w:author="DELL" w:date="2024-07-17T18:52:00Z"/>
                <w:sz w:val="18"/>
                <w:szCs w:val="20"/>
                <w:rPrChange w:id="512" w:author="DELL" w:date="2024-07-17T19:43:00Z">
                  <w:rPr>
                    <w:ins w:id="513" w:author="DELL" w:date="2024-07-17T18:52:00Z"/>
                    <w:sz w:val="20"/>
                  </w:rPr>
                </w:rPrChange>
              </w:rPr>
              <w:pPrChange w:id="514" w:author="DELL" w:date="2024-07-17T19:34:00Z">
                <w:pPr>
                  <w:pStyle w:val="TableParagraph"/>
                  <w:spacing w:before="0" w:line="230" w:lineRule="atLeast"/>
                  <w:ind w:left="107"/>
                  <w:jc w:val="left"/>
                </w:pPr>
              </w:pPrChange>
            </w:pPr>
            <w:ins w:id="515" w:author="DELL" w:date="2024-07-17T18:52:00Z">
              <w:r w:rsidRPr="003C750E">
                <w:rPr>
                  <w:sz w:val="18"/>
                  <w:szCs w:val="20"/>
                  <w:rPrChange w:id="516" w:author="DELL" w:date="2024-07-17T19:43:00Z">
                    <w:rPr>
                      <w:sz w:val="20"/>
                    </w:rPr>
                  </w:rPrChange>
                </w:rPr>
                <w:t>Pengadaan</w:t>
              </w:r>
              <w:r w:rsidRPr="003C750E">
                <w:rPr>
                  <w:spacing w:val="10"/>
                  <w:sz w:val="18"/>
                  <w:szCs w:val="20"/>
                  <w:rPrChange w:id="517" w:author="DELL" w:date="2024-07-17T19:43:00Z">
                    <w:rPr>
                      <w:spacing w:val="10"/>
                      <w:sz w:val="20"/>
                    </w:rPr>
                  </w:rPrChange>
                </w:rPr>
                <w:t xml:space="preserve"> </w:t>
              </w:r>
              <w:r w:rsidRPr="003C750E">
                <w:rPr>
                  <w:sz w:val="18"/>
                  <w:szCs w:val="20"/>
                  <w:rPrChange w:id="518" w:author="DELL" w:date="2024-07-17T19:43:00Z">
                    <w:rPr>
                      <w:sz w:val="20"/>
                    </w:rPr>
                  </w:rPrChange>
                </w:rPr>
                <w:t>Air,</w:t>
              </w:r>
              <w:r w:rsidRPr="003C750E">
                <w:rPr>
                  <w:spacing w:val="10"/>
                  <w:sz w:val="18"/>
                  <w:szCs w:val="20"/>
                  <w:rPrChange w:id="519" w:author="DELL" w:date="2024-07-17T19:43:00Z">
                    <w:rPr>
                      <w:spacing w:val="10"/>
                      <w:sz w:val="20"/>
                    </w:rPr>
                  </w:rPrChange>
                </w:rPr>
                <w:t xml:space="preserve"> </w:t>
              </w:r>
              <w:r w:rsidRPr="003C750E">
                <w:rPr>
                  <w:sz w:val="18"/>
                  <w:szCs w:val="20"/>
                  <w:rPrChange w:id="520" w:author="DELL" w:date="2024-07-17T19:43:00Z">
                    <w:rPr>
                      <w:sz w:val="20"/>
                    </w:rPr>
                  </w:rPrChange>
                </w:rPr>
                <w:t>Pengelolaan</w:t>
              </w:r>
              <w:r w:rsidRPr="003C750E">
                <w:rPr>
                  <w:spacing w:val="9"/>
                  <w:sz w:val="18"/>
                  <w:szCs w:val="20"/>
                  <w:rPrChange w:id="521" w:author="DELL" w:date="2024-07-17T19:43:00Z">
                    <w:rPr>
                      <w:spacing w:val="9"/>
                      <w:sz w:val="20"/>
                    </w:rPr>
                  </w:rPrChange>
                </w:rPr>
                <w:t xml:space="preserve"> </w:t>
              </w:r>
              <w:r w:rsidRPr="003C750E">
                <w:rPr>
                  <w:sz w:val="18"/>
                  <w:szCs w:val="20"/>
                  <w:rPrChange w:id="522" w:author="DELL" w:date="2024-07-17T19:43:00Z">
                    <w:rPr>
                      <w:sz w:val="20"/>
                    </w:rPr>
                  </w:rPrChange>
                </w:rPr>
                <w:t>Sampah,</w:t>
              </w:r>
              <w:r w:rsidRPr="003C750E">
                <w:rPr>
                  <w:spacing w:val="-47"/>
                  <w:sz w:val="18"/>
                  <w:szCs w:val="20"/>
                  <w:rPrChange w:id="523" w:author="DELL" w:date="2024-07-17T19:43:00Z">
                    <w:rPr>
                      <w:spacing w:val="-47"/>
                      <w:sz w:val="20"/>
                    </w:rPr>
                  </w:rPrChange>
                </w:rPr>
                <w:t xml:space="preserve"> </w:t>
              </w:r>
              <w:r w:rsidRPr="003C750E">
                <w:rPr>
                  <w:sz w:val="18"/>
                  <w:szCs w:val="20"/>
                  <w:rPrChange w:id="524" w:author="DELL" w:date="2024-07-17T19:43:00Z">
                    <w:rPr>
                      <w:sz w:val="20"/>
                    </w:rPr>
                  </w:rPrChange>
                </w:rPr>
                <w:t>Limbah dan</w:t>
              </w:r>
              <w:r w:rsidRPr="003C750E">
                <w:rPr>
                  <w:spacing w:val="1"/>
                  <w:sz w:val="18"/>
                  <w:szCs w:val="20"/>
                  <w:rPrChange w:id="525" w:author="DELL" w:date="2024-07-17T19:43:00Z">
                    <w:rPr>
                      <w:spacing w:val="1"/>
                      <w:sz w:val="20"/>
                    </w:rPr>
                  </w:rPrChange>
                </w:rPr>
                <w:t xml:space="preserve"> </w:t>
              </w:r>
              <w:r w:rsidRPr="003C750E">
                <w:rPr>
                  <w:sz w:val="18"/>
                  <w:szCs w:val="20"/>
                  <w:rPrChange w:id="526" w:author="DELL" w:date="2024-07-17T19:43:00Z">
                    <w:rPr>
                      <w:sz w:val="20"/>
                    </w:rPr>
                  </w:rPrChange>
                </w:rPr>
                <w:t>Daur Ulang</w:t>
              </w:r>
            </w:ins>
          </w:p>
        </w:tc>
        <w:tc>
          <w:tcPr>
            <w:tcW w:w="924" w:type="dxa"/>
            <w:vAlign w:val="bottom"/>
            <w:tcPrChange w:id="527" w:author="DELL" w:date="2024-07-17T19:43:00Z">
              <w:tcPr>
                <w:tcW w:w="992" w:type="dxa"/>
                <w:gridSpan w:val="2"/>
              </w:tcPr>
            </w:tcPrChange>
          </w:tcPr>
          <w:p w14:paraId="35D1FDAD" w14:textId="77777777" w:rsidR="0003268D" w:rsidRPr="003C750E" w:rsidRDefault="0003268D" w:rsidP="007B1917">
            <w:pPr>
              <w:pStyle w:val="TableParagraph"/>
              <w:spacing w:before="0"/>
              <w:ind w:right="99"/>
              <w:rPr>
                <w:ins w:id="528" w:author="DELL" w:date="2024-07-17T18:52:00Z"/>
                <w:sz w:val="18"/>
                <w:szCs w:val="20"/>
                <w:rPrChange w:id="529" w:author="DELL" w:date="2024-07-17T19:43:00Z">
                  <w:rPr>
                    <w:ins w:id="530" w:author="DELL" w:date="2024-07-17T18:52:00Z"/>
                    <w:sz w:val="20"/>
                  </w:rPr>
                </w:rPrChange>
              </w:rPr>
              <w:pPrChange w:id="531" w:author="DELL" w:date="2024-07-17T19:34:00Z">
                <w:pPr>
                  <w:pStyle w:val="TableParagraph"/>
                  <w:spacing w:before="0"/>
                  <w:ind w:right="99"/>
                  <w:jc w:val="right"/>
                </w:pPr>
              </w:pPrChange>
            </w:pPr>
            <w:ins w:id="532" w:author="DELL" w:date="2024-07-17T19:34:00Z">
              <w:r w:rsidRPr="003C750E">
                <w:rPr>
                  <w:color w:val="000000"/>
                  <w:sz w:val="18"/>
                  <w:szCs w:val="20"/>
                  <w:rPrChange w:id="533" w:author="DELL" w:date="2024-07-17T19:43:00Z">
                    <w:rPr>
                      <w:rFonts w:ascii="Calibri" w:hAnsi="Calibri" w:cs="Calibri"/>
                      <w:color w:val="000000"/>
                    </w:rPr>
                  </w:rPrChange>
                </w:rPr>
                <w:t>542.69</w:t>
              </w:r>
            </w:ins>
          </w:p>
        </w:tc>
        <w:tc>
          <w:tcPr>
            <w:tcW w:w="607" w:type="dxa"/>
            <w:vAlign w:val="bottom"/>
            <w:tcPrChange w:id="534" w:author="DELL" w:date="2024-07-17T19:43:00Z">
              <w:tcPr>
                <w:tcW w:w="766" w:type="dxa"/>
                <w:gridSpan w:val="3"/>
              </w:tcPr>
            </w:tcPrChange>
          </w:tcPr>
          <w:p w14:paraId="53FD9DB4" w14:textId="77777777" w:rsidR="0003268D" w:rsidRPr="003C750E" w:rsidRDefault="0003268D" w:rsidP="007B1917">
            <w:pPr>
              <w:pStyle w:val="TableParagraph"/>
              <w:spacing w:before="0"/>
              <w:ind w:right="99"/>
              <w:rPr>
                <w:ins w:id="535" w:author="DELL" w:date="2024-07-17T18:52:00Z"/>
                <w:sz w:val="18"/>
                <w:szCs w:val="20"/>
                <w:rPrChange w:id="536" w:author="DELL" w:date="2024-07-17T19:43:00Z">
                  <w:rPr>
                    <w:ins w:id="537" w:author="DELL" w:date="2024-07-17T18:52:00Z"/>
                    <w:sz w:val="20"/>
                  </w:rPr>
                </w:rPrChange>
              </w:rPr>
              <w:pPrChange w:id="538" w:author="DELL" w:date="2024-07-17T19:34:00Z">
                <w:pPr>
                  <w:pStyle w:val="TableParagraph"/>
                  <w:spacing w:before="0"/>
                  <w:ind w:right="99"/>
                  <w:jc w:val="right"/>
                </w:pPr>
              </w:pPrChange>
            </w:pPr>
            <w:ins w:id="539" w:author="DELL" w:date="2024-07-17T19:34:00Z">
              <w:r w:rsidRPr="003C750E">
                <w:rPr>
                  <w:color w:val="000000"/>
                  <w:sz w:val="18"/>
                  <w:szCs w:val="20"/>
                  <w:rPrChange w:id="540" w:author="DELL" w:date="2024-07-17T19:43:00Z">
                    <w:rPr>
                      <w:rFonts w:ascii="Calibri" w:hAnsi="Calibri" w:cs="Calibri"/>
                      <w:color w:val="000000"/>
                    </w:rPr>
                  </w:rPrChange>
                </w:rPr>
                <w:t>0.19</w:t>
              </w:r>
            </w:ins>
          </w:p>
        </w:tc>
        <w:tc>
          <w:tcPr>
            <w:tcW w:w="920" w:type="dxa"/>
            <w:vAlign w:val="bottom"/>
            <w:tcPrChange w:id="541" w:author="DELL" w:date="2024-07-17T19:43:00Z">
              <w:tcPr>
                <w:tcW w:w="965" w:type="dxa"/>
                <w:gridSpan w:val="2"/>
              </w:tcPr>
            </w:tcPrChange>
          </w:tcPr>
          <w:p w14:paraId="4397E3A6" w14:textId="77777777" w:rsidR="0003268D" w:rsidRPr="003C750E" w:rsidRDefault="0003268D" w:rsidP="007B1917">
            <w:pPr>
              <w:pStyle w:val="TableParagraph"/>
              <w:spacing w:before="0"/>
              <w:ind w:right="94"/>
              <w:rPr>
                <w:ins w:id="542" w:author="DELL" w:date="2024-07-17T18:52:00Z"/>
                <w:sz w:val="18"/>
                <w:szCs w:val="20"/>
                <w:rPrChange w:id="543" w:author="DELL" w:date="2024-07-17T19:43:00Z">
                  <w:rPr>
                    <w:ins w:id="544" w:author="DELL" w:date="2024-07-17T18:52:00Z"/>
                    <w:sz w:val="20"/>
                  </w:rPr>
                </w:rPrChange>
              </w:rPr>
              <w:pPrChange w:id="545" w:author="DELL" w:date="2024-07-17T19:34:00Z">
                <w:pPr>
                  <w:pStyle w:val="TableParagraph"/>
                  <w:spacing w:before="0"/>
                  <w:ind w:right="94"/>
                  <w:jc w:val="right"/>
                </w:pPr>
              </w:pPrChange>
            </w:pPr>
            <w:ins w:id="546" w:author="DELL" w:date="2024-07-17T19:34:00Z">
              <w:r w:rsidRPr="003C750E">
                <w:rPr>
                  <w:color w:val="000000"/>
                  <w:sz w:val="18"/>
                  <w:szCs w:val="20"/>
                  <w:rPrChange w:id="547" w:author="DELL" w:date="2024-07-17T19:43:00Z">
                    <w:rPr>
                      <w:rFonts w:ascii="Calibri" w:hAnsi="Calibri" w:cs="Calibri"/>
                      <w:color w:val="000000"/>
                    </w:rPr>
                  </w:rPrChange>
                </w:rPr>
                <w:t>590.08</w:t>
              </w:r>
            </w:ins>
          </w:p>
        </w:tc>
        <w:tc>
          <w:tcPr>
            <w:tcW w:w="606" w:type="dxa"/>
            <w:vAlign w:val="bottom"/>
            <w:tcPrChange w:id="548" w:author="DELL" w:date="2024-07-17T19:43:00Z">
              <w:tcPr>
                <w:tcW w:w="766" w:type="dxa"/>
                <w:gridSpan w:val="2"/>
              </w:tcPr>
            </w:tcPrChange>
          </w:tcPr>
          <w:p w14:paraId="3505284E" w14:textId="77777777" w:rsidR="0003268D" w:rsidRPr="003C750E" w:rsidRDefault="0003268D" w:rsidP="007B1917">
            <w:pPr>
              <w:pStyle w:val="TableParagraph"/>
              <w:spacing w:before="0"/>
              <w:ind w:right="97"/>
              <w:rPr>
                <w:ins w:id="549" w:author="DELL" w:date="2024-07-17T18:52:00Z"/>
                <w:sz w:val="18"/>
                <w:szCs w:val="20"/>
                <w:rPrChange w:id="550" w:author="DELL" w:date="2024-07-17T19:43:00Z">
                  <w:rPr>
                    <w:ins w:id="551" w:author="DELL" w:date="2024-07-17T18:52:00Z"/>
                    <w:sz w:val="20"/>
                  </w:rPr>
                </w:rPrChange>
              </w:rPr>
              <w:pPrChange w:id="552" w:author="DELL" w:date="2024-07-17T19:34:00Z">
                <w:pPr>
                  <w:pStyle w:val="TableParagraph"/>
                  <w:spacing w:before="0"/>
                  <w:ind w:right="97"/>
                  <w:jc w:val="right"/>
                </w:pPr>
              </w:pPrChange>
            </w:pPr>
            <w:ins w:id="553" w:author="DELL" w:date="2024-07-17T19:34:00Z">
              <w:r w:rsidRPr="003C750E">
                <w:rPr>
                  <w:color w:val="000000"/>
                  <w:sz w:val="18"/>
                  <w:szCs w:val="20"/>
                  <w:rPrChange w:id="554" w:author="DELL" w:date="2024-07-17T19:43:00Z">
                    <w:rPr>
                      <w:rFonts w:ascii="Calibri" w:hAnsi="Calibri" w:cs="Calibri"/>
                      <w:color w:val="000000"/>
                    </w:rPr>
                  </w:rPrChange>
                </w:rPr>
                <w:t>0.20</w:t>
              </w:r>
            </w:ins>
          </w:p>
        </w:tc>
        <w:tc>
          <w:tcPr>
            <w:tcW w:w="923" w:type="dxa"/>
            <w:vAlign w:val="bottom"/>
            <w:tcPrChange w:id="555" w:author="DELL" w:date="2024-07-17T19:43:00Z">
              <w:tcPr>
                <w:tcW w:w="967" w:type="dxa"/>
              </w:tcPr>
            </w:tcPrChange>
          </w:tcPr>
          <w:p w14:paraId="21E7F960" w14:textId="77777777" w:rsidR="0003268D" w:rsidRPr="003C750E" w:rsidRDefault="0003268D" w:rsidP="007B1917">
            <w:pPr>
              <w:pStyle w:val="TableParagraph"/>
              <w:spacing w:before="0"/>
              <w:ind w:right="96"/>
              <w:rPr>
                <w:ins w:id="556" w:author="DELL" w:date="2024-07-17T18:52:00Z"/>
                <w:sz w:val="18"/>
                <w:szCs w:val="20"/>
                <w:rPrChange w:id="557" w:author="DELL" w:date="2024-07-17T19:43:00Z">
                  <w:rPr>
                    <w:ins w:id="558" w:author="DELL" w:date="2024-07-17T18:52:00Z"/>
                    <w:sz w:val="20"/>
                  </w:rPr>
                </w:rPrChange>
              </w:rPr>
              <w:pPrChange w:id="559" w:author="DELL" w:date="2024-07-17T19:34:00Z">
                <w:pPr>
                  <w:pStyle w:val="TableParagraph"/>
                  <w:spacing w:before="0"/>
                  <w:ind w:right="96"/>
                  <w:jc w:val="right"/>
                </w:pPr>
              </w:pPrChange>
            </w:pPr>
            <w:ins w:id="560" w:author="DELL" w:date="2024-07-17T19:34:00Z">
              <w:r w:rsidRPr="003C750E">
                <w:rPr>
                  <w:color w:val="000000"/>
                  <w:sz w:val="18"/>
                  <w:szCs w:val="20"/>
                  <w:rPrChange w:id="561" w:author="DELL" w:date="2024-07-17T19:43:00Z">
                    <w:rPr>
                      <w:rFonts w:ascii="Calibri" w:hAnsi="Calibri" w:cs="Calibri"/>
                      <w:color w:val="000000"/>
                    </w:rPr>
                  </w:rPrChange>
                </w:rPr>
                <w:t>802.17</w:t>
              </w:r>
            </w:ins>
          </w:p>
        </w:tc>
        <w:tc>
          <w:tcPr>
            <w:tcW w:w="512" w:type="dxa"/>
            <w:vAlign w:val="bottom"/>
            <w:tcPrChange w:id="562" w:author="DELL" w:date="2024-07-17T19:43:00Z">
              <w:tcPr>
                <w:tcW w:w="665" w:type="dxa"/>
              </w:tcPr>
            </w:tcPrChange>
          </w:tcPr>
          <w:p w14:paraId="5B56A4D3" w14:textId="77777777" w:rsidR="0003268D" w:rsidRPr="003C750E" w:rsidRDefault="0003268D" w:rsidP="007B1917">
            <w:pPr>
              <w:pStyle w:val="TableParagraph"/>
              <w:spacing w:before="0"/>
              <w:ind w:right="94"/>
              <w:rPr>
                <w:ins w:id="563" w:author="DELL" w:date="2024-07-17T18:52:00Z"/>
                <w:sz w:val="18"/>
                <w:szCs w:val="20"/>
                <w:rPrChange w:id="564" w:author="DELL" w:date="2024-07-17T19:43:00Z">
                  <w:rPr>
                    <w:ins w:id="565" w:author="DELL" w:date="2024-07-17T18:52:00Z"/>
                    <w:sz w:val="20"/>
                  </w:rPr>
                </w:rPrChange>
              </w:rPr>
              <w:pPrChange w:id="566" w:author="DELL" w:date="2024-07-17T19:34:00Z">
                <w:pPr>
                  <w:pStyle w:val="TableParagraph"/>
                  <w:spacing w:before="0"/>
                  <w:ind w:right="94"/>
                  <w:jc w:val="right"/>
                </w:pPr>
              </w:pPrChange>
            </w:pPr>
            <w:ins w:id="567" w:author="DELL" w:date="2024-07-17T19:34:00Z">
              <w:r w:rsidRPr="003C750E">
                <w:rPr>
                  <w:color w:val="000000"/>
                  <w:sz w:val="18"/>
                  <w:szCs w:val="20"/>
                  <w:rPrChange w:id="568" w:author="DELL" w:date="2024-07-17T19:43:00Z">
                    <w:rPr>
                      <w:rFonts w:ascii="Calibri" w:hAnsi="Calibri" w:cs="Calibri"/>
                      <w:color w:val="000000"/>
                    </w:rPr>
                  </w:rPrChange>
                </w:rPr>
                <w:t>0.24</w:t>
              </w:r>
            </w:ins>
          </w:p>
        </w:tc>
      </w:tr>
      <w:tr w:rsidR="0003268D" w:rsidRPr="003C750E" w14:paraId="1D0B16D7" w14:textId="77777777" w:rsidTr="007B1917">
        <w:trPr>
          <w:trHeight w:val="460"/>
          <w:jc w:val="center"/>
          <w:ins w:id="569" w:author="DELL" w:date="2024-07-17T18:52:00Z"/>
          <w:trPrChange w:id="570" w:author="DELL" w:date="2024-07-17T19:43:00Z">
            <w:trPr>
              <w:gridBefore w:val="1"/>
              <w:trHeight w:val="460"/>
            </w:trPr>
          </w:trPrChange>
        </w:trPr>
        <w:tc>
          <w:tcPr>
            <w:tcW w:w="3435" w:type="dxa"/>
            <w:tcPrChange w:id="571" w:author="DELL" w:date="2024-07-17T19:43:00Z">
              <w:tcPr>
                <w:tcW w:w="3416" w:type="dxa"/>
                <w:gridSpan w:val="3"/>
              </w:tcPr>
            </w:tcPrChange>
          </w:tcPr>
          <w:p w14:paraId="21540B5E" w14:textId="77777777" w:rsidR="0003268D" w:rsidRPr="003C750E" w:rsidRDefault="0003268D" w:rsidP="007B1917">
            <w:pPr>
              <w:pStyle w:val="TableParagraph"/>
              <w:spacing w:before="0" w:line="240" w:lineRule="auto"/>
              <w:rPr>
                <w:ins w:id="572" w:author="DELL" w:date="2024-07-17T18:52:00Z"/>
                <w:b/>
                <w:sz w:val="18"/>
                <w:szCs w:val="20"/>
                <w:rPrChange w:id="573" w:author="DELL" w:date="2024-07-17T19:43:00Z">
                  <w:rPr>
                    <w:ins w:id="574" w:author="DELL" w:date="2024-07-17T18:52:00Z"/>
                    <w:b/>
                    <w:sz w:val="20"/>
                  </w:rPr>
                </w:rPrChange>
              </w:rPr>
              <w:pPrChange w:id="575" w:author="DELL" w:date="2024-07-17T19:34:00Z">
                <w:pPr>
                  <w:pStyle w:val="TableParagraph"/>
                  <w:spacing w:before="0" w:line="240" w:lineRule="auto"/>
                  <w:jc w:val="left"/>
                </w:pPr>
              </w:pPrChange>
            </w:pPr>
          </w:p>
          <w:p w14:paraId="3044C94D" w14:textId="77777777" w:rsidR="0003268D" w:rsidRPr="003C750E" w:rsidRDefault="0003268D" w:rsidP="007B1917">
            <w:pPr>
              <w:pStyle w:val="TableParagraph"/>
              <w:spacing w:before="0"/>
              <w:ind w:left="107"/>
              <w:rPr>
                <w:ins w:id="576" w:author="DELL" w:date="2024-07-17T18:52:00Z"/>
                <w:sz w:val="18"/>
                <w:szCs w:val="20"/>
                <w:rPrChange w:id="577" w:author="DELL" w:date="2024-07-17T19:43:00Z">
                  <w:rPr>
                    <w:ins w:id="578" w:author="DELL" w:date="2024-07-17T18:52:00Z"/>
                    <w:sz w:val="20"/>
                  </w:rPr>
                </w:rPrChange>
              </w:rPr>
              <w:pPrChange w:id="579" w:author="DELL" w:date="2024-07-17T19:34:00Z">
                <w:pPr>
                  <w:pStyle w:val="TableParagraph"/>
                  <w:spacing w:before="0"/>
                  <w:ind w:left="107"/>
                  <w:jc w:val="left"/>
                </w:pPr>
              </w:pPrChange>
            </w:pPr>
            <w:ins w:id="580" w:author="DELL" w:date="2024-07-17T18:52:00Z">
              <w:r w:rsidRPr="003C750E">
                <w:rPr>
                  <w:sz w:val="18"/>
                  <w:szCs w:val="20"/>
                  <w:rPrChange w:id="581" w:author="DELL" w:date="2024-07-17T19:43:00Z">
                    <w:rPr>
                      <w:sz w:val="20"/>
                    </w:rPr>
                  </w:rPrChange>
                </w:rPr>
                <w:t>Konstruksi</w:t>
              </w:r>
            </w:ins>
          </w:p>
        </w:tc>
        <w:tc>
          <w:tcPr>
            <w:tcW w:w="924" w:type="dxa"/>
            <w:vAlign w:val="bottom"/>
            <w:tcPrChange w:id="582" w:author="DELL" w:date="2024-07-17T19:43:00Z">
              <w:tcPr>
                <w:tcW w:w="992" w:type="dxa"/>
                <w:gridSpan w:val="2"/>
              </w:tcPr>
            </w:tcPrChange>
          </w:tcPr>
          <w:p w14:paraId="59EB52A2" w14:textId="77777777" w:rsidR="0003268D" w:rsidRPr="003C750E" w:rsidRDefault="0003268D" w:rsidP="007B1917">
            <w:pPr>
              <w:pStyle w:val="TableParagraph"/>
              <w:spacing w:before="0"/>
              <w:ind w:right="99"/>
              <w:rPr>
                <w:ins w:id="583" w:author="DELL" w:date="2024-07-17T18:52:00Z"/>
                <w:sz w:val="18"/>
                <w:szCs w:val="20"/>
                <w:rPrChange w:id="584" w:author="DELL" w:date="2024-07-17T19:43:00Z">
                  <w:rPr>
                    <w:ins w:id="585" w:author="DELL" w:date="2024-07-17T18:52:00Z"/>
                    <w:sz w:val="20"/>
                  </w:rPr>
                </w:rPrChange>
              </w:rPr>
              <w:pPrChange w:id="586" w:author="DELL" w:date="2024-07-17T19:34:00Z">
                <w:pPr>
                  <w:pStyle w:val="TableParagraph"/>
                  <w:spacing w:before="0"/>
                  <w:ind w:right="99"/>
                  <w:jc w:val="right"/>
                </w:pPr>
              </w:pPrChange>
            </w:pPr>
            <w:ins w:id="587" w:author="DELL" w:date="2024-07-17T19:34:00Z">
              <w:r w:rsidRPr="003C750E">
                <w:rPr>
                  <w:color w:val="000000"/>
                  <w:sz w:val="18"/>
                  <w:szCs w:val="20"/>
                  <w:rPrChange w:id="588" w:author="DELL" w:date="2024-07-17T19:43:00Z">
                    <w:rPr>
                      <w:rFonts w:ascii="Calibri" w:hAnsi="Calibri" w:cs="Calibri"/>
                      <w:color w:val="000000"/>
                    </w:rPr>
                  </w:rPrChange>
                </w:rPr>
                <w:t>23,988.72</w:t>
              </w:r>
            </w:ins>
          </w:p>
        </w:tc>
        <w:tc>
          <w:tcPr>
            <w:tcW w:w="607" w:type="dxa"/>
            <w:vAlign w:val="bottom"/>
            <w:tcPrChange w:id="589" w:author="DELL" w:date="2024-07-17T19:43:00Z">
              <w:tcPr>
                <w:tcW w:w="766" w:type="dxa"/>
                <w:gridSpan w:val="3"/>
              </w:tcPr>
            </w:tcPrChange>
          </w:tcPr>
          <w:p w14:paraId="33CDEB84" w14:textId="77777777" w:rsidR="0003268D" w:rsidRPr="003C750E" w:rsidRDefault="0003268D" w:rsidP="007B1917">
            <w:pPr>
              <w:pStyle w:val="TableParagraph"/>
              <w:spacing w:before="0"/>
              <w:ind w:right="99"/>
              <w:rPr>
                <w:ins w:id="590" w:author="DELL" w:date="2024-07-17T18:52:00Z"/>
                <w:sz w:val="18"/>
                <w:szCs w:val="20"/>
                <w:rPrChange w:id="591" w:author="DELL" w:date="2024-07-17T19:43:00Z">
                  <w:rPr>
                    <w:ins w:id="592" w:author="DELL" w:date="2024-07-17T18:52:00Z"/>
                    <w:sz w:val="20"/>
                  </w:rPr>
                </w:rPrChange>
              </w:rPr>
              <w:pPrChange w:id="593" w:author="DELL" w:date="2024-07-17T19:34:00Z">
                <w:pPr>
                  <w:pStyle w:val="TableParagraph"/>
                  <w:spacing w:before="0"/>
                  <w:ind w:right="99"/>
                  <w:jc w:val="right"/>
                </w:pPr>
              </w:pPrChange>
            </w:pPr>
            <w:ins w:id="594" w:author="DELL" w:date="2024-07-17T19:34:00Z">
              <w:r w:rsidRPr="003C750E">
                <w:rPr>
                  <w:color w:val="000000"/>
                  <w:sz w:val="18"/>
                  <w:szCs w:val="20"/>
                  <w:rPrChange w:id="595" w:author="DELL" w:date="2024-07-17T19:43:00Z">
                    <w:rPr>
                      <w:rFonts w:ascii="Calibri" w:hAnsi="Calibri" w:cs="Calibri"/>
                      <w:color w:val="000000"/>
                    </w:rPr>
                  </w:rPrChange>
                </w:rPr>
                <w:t>8.46</w:t>
              </w:r>
            </w:ins>
          </w:p>
        </w:tc>
        <w:tc>
          <w:tcPr>
            <w:tcW w:w="920" w:type="dxa"/>
            <w:vAlign w:val="bottom"/>
            <w:tcPrChange w:id="596" w:author="DELL" w:date="2024-07-17T19:43:00Z">
              <w:tcPr>
                <w:tcW w:w="965" w:type="dxa"/>
                <w:gridSpan w:val="2"/>
              </w:tcPr>
            </w:tcPrChange>
          </w:tcPr>
          <w:p w14:paraId="7DD0F88C" w14:textId="77777777" w:rsidR="0003268D" w:rsidRPr="003C750E" w:rsidRDefault="0003268D" w:rsidP="007B1917">
            <w:pPr>
              <w:pStyle w:val="TableParagraph"/>
              <w:spacing w:before="0"/>
              <w:ind w:right="95"/>
              <w:rPr>
                <w:ins w:id="597" w:author="DELL" w:date="2024-07-17T18:52:00Z"/>
                <w:sz w:val="18"/>
                <w:szCs w:val="20"/>
                <w:rPrChange w:id="598" w:author="DELL" w:date="2024-07-17T19:43:00Z">
                  <w:rPr>
                    <w:ins w:id="599" w:author="DELL" w:date="2024-07-17T18:52:00Z"/>
                    <w:sz w:val="20"/>
                  </w:rPr>
                </w:rPrChange>
              </w:rPr>
              <w:pPrChange w:id="600" w:author="DELL" w:date="2024-07-17T19:34:00Z">
                <w:pPr>
                  <w:pStyle w:val="TableParagraph"/>
                  <w:spacing w:before="0"/>
                  <w:ind w:right="95"/>
                  <w:jc w:val="right"/>
                </w:pPr>
              </w:pPrChange>
            </w:pPr>
            <w:ins w:id="601" w:author="DELL" w:date="2024-07-17T19:34:00Z">
              <w:r w:rsidRPr="003C750E">
                <w:rPr>
                  <w:color w:val="000000"/>
                  <w:sz w:val="18"/>
                  <w:szCs w:val="20"/>
                  <w:rPrChange w:id="602" w:author="DELL" w:date="2024-07-17T19:43:00Z">
                    <w:rPr>
                      <w:rFonts w:ascii="Calibri" w:hAnsi="Calibri" w:cs="Calibri"/>
                      <w:color w:val="000000"/>
                    </w:rPr>
                  </w:rPrChange>
                </w:rPr>
                <w:t>25,485.81</w:t>
              </w:r>
            </w:ins>
          </w:p>
        </w:tc>
        <w:tc>
          <w:tcPr>
            <w:tcW w:w="606" w:type="dxa"/>
            <w:vAlign w:val="bottom"/>
            <w:tcPrChange w:id="603" w:author="DELL" w:date="2024-07-17T19:43:00Z">
              <w:tcPr>
                <w:tcW w:w="766" w:type="dxa"/>
                <w:gridSpan w:val="2"/>
              </w:tcPr>
            </w:tcPrChange>
          </w:tcPr>
          <w:p w14:paraId="54DC0BA5" w14:textId="77777777" w:rsidR="0003268D" w:rsidRPr="003C750E" w:rsidRDefault="0003268D" w:rsidP="007B1917">
            <w:pPr>
              <w:pStyle w:val="TableParagraph"/>
              <w:spacing w:before="0"/>
              <w:ind w:right="97"/>
              <w:rPr>
                <w:ins w:id="604" w:author="DELL" w:date="2024-07-17T18:52:00Z"/>
                <w:sz w:val="18"/>
                <w:szCs w:val="20"/>
                <w:rPrChange w:id="605" w:author="DELL" w:date="2024-07-17T19:43:00Z">
                  <w:rPr>
                    <w:ins w:id="606" w:author="DELL" w:date="2024-07-17T18:52:00Z"/>
                    <w:sz w:val="20"/>
                  </w:rPr>
                </w:rPrChange>
              </w:rPr>
              <w:pPrChange w:id="607" w:author="DELL" w:date="2024-07-17T19:34:00Z">
                <w:pPr>
                  <w:pStyle w:val="TableParagraph"/>
                  <w:spacing w:before="0"/>
                  <w:ind w:right="97"/>
                  <w:jc w:val="right"/>
                </w:pPr>
              </w:pPrChange>
            </w:pPr>
            <w:ins w:id="608" w:author="DELL" w:date="2024-07-17T19:34:00Z">
              <w:r w:rsidRPr="003C750E">
                <w:rPr>
                  <w:color w:val="000000"/>
                  <w:sz w:val="18"/>
                  <w:szCs w:val="20"/>
                  <w:rPrChange w:id="609" w:author="DELL" w:date="2024-07-17T19:43:00Z">
                    <w:rPr>
                      <w:rFonts w:ascii="Calibri" w:hAnsi="Calibri" w:cs="Calibri"/>
                      <w:color w:val="000000"/>
                    </w:rPr>
                  </w:rPrChange>
                </w:rPr>
                <w:t>8.58</w:t>
              </w:r>
            </w:ins>
          </w:p>
        </w:tc>
        <w:tc>
          <w:tcPr>
            <w:tcW w:w="923" w:type="dxa"/>
            <w:vAlign w:val="bottom"/>
            <w:tcPrChange w:id="610" w:author="DELL" w:date="2024-07-17T19:43:00Z">
              <w:tcPr>
                <w:tcW w:w="967" w:type="dxa"/>
              </w:tcPr>
            </w:tcPrChange>
          </w:tcPr>
          <w:p w14:paraId="18B78B4A" w14:textId="77777777" w:rsidR="0003268D" w:rsidRPr="003C750E" w:rsidRDefault="0003268D" w:rsidP="007B1917">
            <w:pPr>
              <w:pStyle w:val="TableParagraph"/>
              <w:spacing w:before="0"/>
              <w:ind w:right="97"/>
              <w:rPr>
                <w:ins w:id="611" w:author="DELL" w:date="2024-07-17T18:52:00Z"/>
                <w:sz w:val="18"/>
                <w:szCs w:val="20"/>
                <w:rPrChange w:id="612" w:author="DELL" w:date="2024-07-17T19:43:00Z">
                  <w:rPr>
                    <w:ins w:id="613" w:author="DELL" w:date="2024-07-17T18:52:00Z"/>
                    <w:sz w:val="20"/>
                  </w:rPr>
                </w:rPrChange>
              </w:rPr>
              <w:pPrChange w:id="614" w:author="DELL" w:date="2024-07-17T19:34:00Z">
                <w:pPr>
                  <w:pStyle w:val="TableParagraph"/>
                  <w:spacing w:before="0"/>
                  <w:ind w:right="97"/>
                  <w:jc w:val="right"/>
                </w:pPr>
              </w:pPrChange>
            </w:pPr>
            <w:ins w:id="615" w:author="DELL" w:date="2024-07-17T19:34:00Z">
              <w:r w:rsidRPr="003C750E">
                <w:rPr>
                  <w:color w:val="000000"/>
                  <w:sz w:val="18"/>
                  <w:szCs w:val="20"/>
                  <w:rPrChange w:id="616" w:author="DELL" w:date="2024-07-17T19:43:00Z">
                    <w:rPr>
                      <w:rFonts w:ascii="Calibri" w:hAnsi="Calibri" w:cs="Calibri"/>
                      <w:color w:val="000000"/>
                    </w:rPr>
                  </w:rPrChange>
                </w:rPr>
                <w:t>27,531.36</w:t>
              </w:r>
            </w:ins>
          </w:p>
        </w:tc>
        <w:tc>
          <w:tcPr>
            <w:tcW w:w="512" w:type="dxa"/>
            <w:vAlign w:val="bottom"/>
            <w:tcPrChange w:id="617" w:author="DELL" w:date="2024-07-17T19:43:00Z">
              <w:tcPr>
                <w:tcW w:w="665" w:type="dxa"/>
              </w:tcPr>
            </w:tcPrChange>
          </w:tcPr>
          <w:p w14:paraId="54676142" w14:textId="77777777" w:rsidR="0003268D" w:rsidRPr="003C750E" w:rsidRDefault="0003268D" w:rsidP="007B1917">
            <w:pPr>
              <w:pStyle w:val="TableParagraph"/>
              <w:spacing w:before="0"/>
              <w:ind w:right="94"/>
              <w:rPr>
                <w:ins w:id="618" w:author="DELL" w:date="2024-07-17T18:52:00Z"/>
                <w:sz w:val="18"/>
                <w:szCs w:val="20"/>
                <w:rPrChange w:id="619" w:author="DELL" w:date="2024-07-17T19:43:00Z">
                  <w:rPr>
                    <w:ins w:id="620" w:author="DELL" w:date="2024-07-17T18:52:00Z"/>
                    <w:sz w:val="20"/>
                  </w:rPr>
                </w:rPrChange>
              </w:rPr>
              <w:pPrChange w:id="621" w:author="DELL" w:date="2024-07-17T19:34:00Z">
                <w:pPr>
                  <w:pStyle w:val="TableParagraph"/>
                  <w:spacing w:before="0"/>
                  <w:ind w:right="94"/>
                  <w:jc w:val="right"/>
                </w:pPr>
              </w:pPrChange>
            </w:pPr>
            <w:ins w:id="622" w:author="DELL" w:date="2024-07-17T19:34:00Z">
              <w:r w:rsidRPr="003C750E">
                <w:rPr>
                  <w:color w:val="000000"/>
                  <w:sz w:val="18"/>
                  <w:szCs w:val="20"/>
                  <w:rPrChange w:id="623" w:author="DELL" w:date="2024-07-17T19:43:00Z">
                    <w:rPr>
                      <w:rFonts w:ascii="Calibri" w:hAnsi="Calibri" w:cs="Calibri"/>
                      <w:color w:val="000000"/>
                    </w:rPr>
                  </w:rPrChange>
                </w:rPr>
                <w:t>8.39</w:t>
              </w:r>
            </w:ins>
          </w:p>
        </w:tc>
      </w:tr>
      <w:tr w:rsidR="0003268D" w:rsidRPr="003C750E" w14:paraId="0EF39242" w14:textId="77777777" w:rsidTr="007B1917">
        <w:trPr>
          <w:trHeight w:val="460"/>
          <w:jc w:val="center"/>
          <w:ins w:id="624" w:author="DELL" w:date="2024-07-17T18:52:00Z"/>
          <w:trPrChange w:id="625" w:author="DELL" w:date="2024-07-17T19:43:00Z">
            <w:trPr>
              <w:gridBefore w:val="1"/>
              <w:trHeight w:val="460"/>
            </w:trPr>
          </w:trPrChange>
        </w:trPr>
        <w:tc>
          <w:tcPr>
            <w:tcW w:w="3435" w:type="dxa"/>
            <w:tcPrChange w:id="626" w:author="DELL" w:date="2024-07-17T19:43:00Z">
              <w:tcPr>
                <w:tcW w:w="3416" w:type="dxa"/>
                <w:gridSpan w:val="3"/>
              </w:tcPr>
            </w:tcPrChange>
          </w:tcPr>
          <w:p w14:paraId="4D78053B" w14:textId="77777777" w:rsidR="0003268D" w:rsidRPr="003C750E" w:rsidRDefault="0003268D" w:rsidP="007B1917">
            <w:pPr>
              <w:pStyle w:val="TableParagraph"/>
              <w:tabs>
                <w:tab w:val="left" w:pos="1414"/>
                <w:tab w:val="left" w:pos="2140"/>
                <w:tab w:val="left" w:pos="2699"/>
              </w:tabs>
              <w:spacing w:before="0" w:line="230" w:lineRule="atLeast"/>
              <w:ind w:left="107" w:right="98"/>
              <w:rPr>
                <w:ins w:id="627" w:author="DELL" w:date="2024-07-17T18:52:00Z"/>
                <w:sz w:val="18"/>
                <w:szCs w:val="20"/>
                <w:rPrChange w:id="628" w:author="DELL" w:date="2024-07-17T19:43:00Z">
                  <w:rPr>
                    <w:ins w:id="629" w:author="DELL" w:date="2024-07-17T18:52:00Z"/>
                    <w:sz w:val="20"/>
                  </w:rPr>
                </w:rPrChange>
              </w:rPr>
              <w:pPrChange w:id="630" w:author="DELL" w:date="2024-07-17T19:34:00Z">
                <w:pPr>
                  <w:pStyle w:val="TableParagraph"/>
                  <w:tabs>
                    <w:tab w:val="left" w:pos="1414"/>
                    <w:tab w:val="left" w:pos="2140"/>
                    <w:tab w:val="left" w:pos="2699"/>
                  </w:tabs>
                  <w:spacing w:before="0" w:line="230" w:lineRule="atLeast"/>
                  <w:ind w:left="107" w:right="98"/>
                  <w:jc w:val="left"/>
                </w:pPr>
              </w:pPrChange>
            </w:pPr>
            <w:ins w:id="631" w:author="DELL" w:date="2024-07-17T18:52:00Z">
              <w:r w:rsidRPr="003C750E">
                <w:rPr>
                  <w:sz w:val="18"/>
                  <w:szCs w:val="20"/>
                  <w:rPrChange w:id="632" w:author="DELL" w:date="2024-07-17T19:43:00Z">
                    <w:rPr>
                      <w:sz w:val="20"/>
                    </w:rPr>
                  </w:rPrChange>
                </w:rPr>
                <w:t>Perdagangan</w:t>
              </w:r>
              <w:r w:rsidRPr="003C750E">
                <w:rPr>
                  <w:sz w:val="18"/>
                  <w:szCs w:val="20"/>
                  <w:rPrChange w:id="633" w:author="DELL" w:date="2024-07-17T19:43:00Z">
                    <w:rPr>
                      <w:sz w:val="20"/>
                    </w:rPr>
                  </w:rPrChange>
                </w:rPr>
                <w:tab/>
                <w:t>Besar</w:t>
              </w:r>
              <w:r w:rsidRPr="003C750E">
                <w:rPr>
                  <w:sz w:val="18"/>
                  <w:szCs w:val="20"/>
                  <w:rPrChange w:id="634" w:author="DELL" w:date="2024-07-17T19:43:00Z">
                    <w:rPr>
                      <w:sz w:val="20"/>
                    </w:rPr>
                  </w:rPrChange>
                </w:rPr>
                <w:tab/>
                <w:t>dan</w:t>
              </w:r>
              <w:r w:rsidRPr="003C750E">
                <w:rPr>
                  <w:sz w:val="18"/>
                  <w:szCs w:val="20"/>
                  <w:rPrChange w:id="635" w:author="DELL" w:date="2024-07-17T19:43:00Z">
                    <w:rPr>
                      <w:sz w:val="20"/>
                    </w:rPr>
                  </w:rPrChange>
                </w:rPr>
                <w:tab/>
              </w:r>
              <w:r w:rsidRPr="003C750E">
                <w:rPr>
                  <w:spacing w:val="-1"/>
                  <w:sz w:val="18"/>
                  <w:szCs w:val="20"/>
                  <w:rPrChange w:id="636" w:author="DELL" w:date="2024-07-17T19:43:00Z">
                    <w:rPr>
                      <w:spacing w:val="-1"/>
                      <w:sz w:val="20"/>
                    </w:rPr>
                  </w:rPrChange>
                </w:rPr>
                <w:t>Eceran,</w:t>
              </w:r>
              <w:r w:rsidRPr="003C750E">
                <w:rPr>
                  <w:spacing w:val="-47"/>
                  <w:sz w:val="18"/>
                  <w:szCs w:val="20"/>
                  <w:rPrChange w:id="637" w:author="DELL" w:date="2024-07-17T19:43:00Z">
                    <w:rPr>
                      <w:spacing w:val="-47"/>
                      <w:sz w:val="20"/>
                    </w:rPr>
                  </w:rPrChange>
                </w:rPr>
                <w:t xml:space="preserve"> </w:t>
              </w:r>
              <w:r w:rsidRPr="003C750E">
                <w:rPr>
                  <w:sz w:val="18"/>
                  <w:szCs w:val="20"/>
                  <w:rPrChange w:id="638" w:author="DELL" w:date="2024-07-17T19:43:00Z">
                    <w:rPr>
                      <w:sz w:val="20"/>
                    </w:rPr>
                  </w:rPrChange>
                </w:rPr>
                <w:t>Reparasi</w:t>
              </w:r>
              <w:r w:rsidRPr="003C750E">
                <w:rPr>
                  <w:spacing w:val="-2"/>
                  <w:sz w:val="18"/>
                  <w:szCs w:val="20"/>
                  <w:rPrChange w:id="639" w:author="DELL" w:date="2024-07-17T19:43:00Z">
                    <w:rPr>
                      <w:spacing w:val="-2"/>
                      <w:sz w:val="20"/>
                    </w:rPr>
                  </w:rPrChange>
                </w:rPr>
                <w:t xml:space="preserve"> </w:t>
              </w:r>
              <w:r w:rsidRPr="003C750E">
                <w:rPr>
                  <w:sz w:val="18"/>
                  <w:szCs w:val="20"/>
                  <w:rPrChange w:id="640" w:author="DELL" w:date="2024-07-17T19:43:00Z">
                    <w:rPr>
                      <w:sz w:val="20"/>
                    </w:rPr>
                  </w:rPrChange>
                </w:rPr>
                <w:t>Mobil</w:t>
              </w:r>
              <w:r w:rsidRPr="003C750E">
                <w:rPr>
                  <w:spacing w:val="-1"/>
                  <w:sz w:val="18"/>
                  <w:szCs w:val="20"/>
                  <w:rPrChange w:id="641" w:author="DELL" w:date="2024-07-17T19:43:00Z">
                    <w:rPr>
                      <w:spacing w:val="-1"/>
                      <w:sz w:val="20"/>
                    </w:rPr>
                  </w:rPrChange>
                </w:rPr>
                <w:t xml:space="preserve"> </w:t>
              </w:r>
              <w:r w:rsidRPr="003C750E">
                <w:rPr>
                  <w:sz w:val="18"/>
                  <w:szCs w:val="20"/>
                  <w:rPrChange w:id="642" w:author="DELL" w:date="2024-07-17T19:43:00Z">
                    <w:rPr>
                      <w:sz w:val="20"/>
                    </w:rPr>
                  </w:rPrChange>
                </w:rPr>
                <w:t>dan Sepeda Motor</w:t>
              </w:r>
            </w:ins>
          </w:p>
        </w:tc>
        <w:tc>
          <w:tcPr>
            <w:tcW w:w="924" w:type="dxa"/>
            <w:vAlign w:val="bottom"/>
            <w:tcPrChange w:id="643" w:author="DELL" w:date="2024-07-17T19:43:00Z">
              <w:tcPr>
                <w:tcW w:w="992" w:type="dxa"/>
                <w:gridSpan w:val="2"/>
              </w:tcPr>
            </w:tcPrChange>
          </w:tcPr>
          <w:p w14:paraId="106D7B15" w14:textId="77777777" w:rsidR="0003268D" w:rsidRPr="003C750E" w:rsidRDefault="0003268D" w:rsidP="007B1917">
            <w:pPr>
              <w:pStyle w:val="TableParagraph"/>
              <w:spacing w:before="0"/>
              <w:ind w:right="99"/>
              <w:rPr>
                <w:ins w:id="644" w:author="DELL" w:date="2024-07-17T18:52:00Z"/>
                <w:sz w:val="18"/>
                <w:szCs w:val="20"/>
                <w:rPrChange w:id="645" w:author="DELL" w:date="2024-07-17T19:43:00Z">
                  <w:rPr>
                    <w:ins w:id="646" w:author="DELL" w:date="2024-07-17T18:52:00Z"/>
                    <w:sz w:val="20"/>
                  </w:rPr>
                </w:rPrChange>
              </w:rPr>
              <w:pPrChange w:id="647" w:author="DELL" w:date="2024-07-17T19:34:00Z">
                <w:pPr>
                  <w:pStyle w:val="TableParagraph"/>
                  <w:spacing w:before="0"/>
                  <w:ind w:right="99"/>
                  <w:jc w:val="right"/>
                </w:pPr>
              </w:pPrChange>
            </w:pPr>
            <w:ins w:id="648" w:author="DELL" w:date="2024-07-17T19:34:00Z">
              <w:r w:rsidRPr="003C750E">
                <w:rPr>
                  <w:color w:val="000000"/>
                  <w:sz w:val="18"/>
                  <w:szCs w:val="20"/>
                  <w:rPrChange w:id="649" w:author="DELL" w:date="2024-07-17T19:43:00Z">
                    <w:rPr>
                      <w:rFonts w:ascii="Calibri" w:hAnsi="Calibri" w:cs="Calibri"/>
                      <w:color w:val="000000"/>
                    </w:rPr>
                  </w:rPrChange>
                </w:rPr>
                <w:t>71,852.50</w:t>
              </w:r>
            </w:ins>
          </w:p>
        </w:tc>
        <w:tc>
          <w:tcPr>
            <w:tcW w:w="607" w:type="dxa"/>
            <w:vAlign w:val="bottom"/>
            <w:tcPrChange w:id="650" w:author="DELL" w:date="2024-07-17T19:43:00Z">
              <w:tcPr>
                <w:tcW w:w="766" w:type="dxa"/>
                <w:gridSpan w:val="3"/>
              </w:tcPr>
            </w:tcPrChange>
          </w:tcPr>
          <w:p w14:paraId="53179584" w14:textId="77777777" w:rsidR="0003268D" w:rsidRPr="003C750E" w:rsidRDefault="0003268D" w:rsidP="007B1917">
            <w:pPr>
              <w:pStyle w:val="TableParagraph"/>
              <w:spacing w:before="0"/>
              <w:ind w:right="99"/>
              <w:rPr>
                <w:ins w:id="651" w:author="DELL" w:date="2024-07-17T18:52:00Z"/>
                <w:sz w:val="18"/>
                <w:szCs w:val="20"/>
                <w:rPrChange w:id="652" w:author="DELL" w:date="2024-07-17T19:43:00Z">
                  <w:rPr>
                    <w:ins w:id="653" w:author="DELL" w:date="2024-07-17T18:52:00Z"/>
                    <w:sz w:val="20"/>
                  </w:rPr>
                </w:rPrChange>
              </w:rPr>
              <w:pPrChange w:id="654" w:author="DELL" w:date="2024-07-17T19:34:00Z">
                <w:pPr>
                  <w:pStyle w:val="TableParagraph"/>
                  <w:spacing w:before="0"/>
                  <w:ind w:right="99"/>
                  <w:jc w:val="right"/>
                </w:pPr>
              </w:pPrChange>
            </w:pPr>
            <w:ins w:id="655" w:author="DELL" w:date="2024-07-17T19:34:00Z">
              <w:r w:rsidRPr="003C750E">
                <w:rPr>
                  <w:color w:val="000000"/>
                  <w:sz w:val="18"/>
                  <w:szCs w:val="20"/>
                  <w:rPrChange w:id="656" w:author="DELL" w:date="2024-07-17T19:43:00Z">
                    <w:rPr>
                      <w:rFonts w:ascii="Calibri" w:hAnsi="Calibri" w:cs="Calibri"/>
                      <w:color w:val="000000"/>
                    </w:rPr>
                  </w:rPrChange>
                </w:rPr>
                <w:t>25.33</w:t>
              </w:r>
            </w:ins>
          </w:p>
        </w:tc>
        <w:tc>
          <w:tcPr>
            <w:tcW w:w="920" w:type="dxa"/>
            <w:vAlign w:val="bottom"/>
            <w:tcPrChange w:id="657" w:author="DELL" w:date="2024-07-17T19:43:00Z">
              <w:tcPr>
                <w:tcW w:w="965" w:type="dxa"/>
                <w:gridSpan w:val="2"/>
              </w:tcPr>
            </w:tcPrChange>
          </w:tcPr>
          <w:p w14:paraId="4ACFCE55" w14:textId="77777777" w:rsidR="0003268D" w:rsidRPr="003C750E" w:rsidRDefault="0003268D" w:rsidP="007B1917">
            <w:pPr>
              <w:pStyle w:val="TableParagraph"/>
              <w:spacing w:before="0"/>
              <w:ind w:right="95"/>
              <w:rPr>
                <w:ins w:id="658" w:author="DELL" w:date="2024-07-17T18:52:00Z"/>
                <w:sz w:val="18"/>
                <w:szCs w:val="20"/>
                <w:rPrChange w:id="659" w:author="DELL" w:date="2024-07-17T19:43:00Z">
                  <w:rPr>
                    <w:ins w:id="660" w:author="DELL" w:date="2024-07-17T18:52:00Z"/>
                    <w:sz w:val="20"/>
                  </w:rPr>
                </w:rPrChange>
              </w:rPr>
              <w:pPrChange w:id="661" w:author="DELL" w:date="2024-07-17T19:34:00Z">
                <w:pPr>
                  <w:pStyle w:val="TableParagraph"/>
                  <w:spacing w:before="0"/>
                  <w:ind w:right="95"/>
                  <w:jc w:val="right"/>
                </w:pPr>
              </w:pPrChange>
            </w:pPr>
            <w:ins w:id="662" w:author="DELL" w:date="2024-07-17T19:34:00Z">
              <w:r w:rsidRPr="003C750E">
                <w:rPr>
                  <w:color w:val="000000"/>
                  <w:sz w:val="18"/>
                  <w:szCs w:val="20"/>
                  <w:rPrChange w:id="663" w:author="DELL" w:date="2024-07-17T19:43:00Z">
                    <w:rPr>
                      <w:rFonts w:ascii="Calibri" w:hAnsi="Calibri" w:cs="Calibri"/>
                      <w:color w:val="000000"/>
                    </w:rPr>
                  </w:rPrChange>
                </w:rPr>
                <w:t>75,215.10</w:t>
              </w:r>
            </w:ins>
          </w:p>
        </w:tc>
        <w:tc>
          <w:tcPr>
            <w:tcW w:w="606" w:type="dxa"/>
            <w:vAlign w:val="bottom"/>
            <w:tcPrChange w:id="664" w:author="DELL" w:date="2024-07-17T19:43:00Z">
              <w:tcPr>
                <w:tcW w:w="766" w:type="dxa"/>
                <w:gridSpan w:val="2"/>
              </w:tcPr>
            </w:tcPrChange>
          </w:tcPr>
          <w:p w14:paraId="212B6381" w14:textId="77777777" w:rsidR="0003268D" w:rsidRPr="003C750E" w:rsidRDefault="0003268D" w:rsidP="007B1917">
            <w:pPr>
              <w:pStyle w:val="TableParagraph"/>
              <w:spacing w:before="0"/>
              <w:ind w:right="97"/>
              <w:rPr>
                <w:ins w:id="665" w:author="DELL" w:date="2024-07-17T18:52:00Z"/>
                <w:sz w:val="18"/>
                <w:szCs w:val="20"/>
                <w:rPrChange w:id="666" w:author="DELL" w:date="2024-07-17T19:43:00Z">
                  <w:rPr>
                    <w:ins w:id="667" w:author="DELL" w:date="2024-07-17T18:52:00Z"/>
                    <w:sz w:val="20"/>
                  </w:rPr>
                </w:rPrChange>
              </w:rPr>
              <w:pPrChange w:id="668" w:author="DELL" w:date="2024-07-17T19:34:00Z">
                <w:pPr>
                  <w:pStyle w:val="TableParagraph"/>
                  <w:spacing w:before="0"/>
                  <w:ind w:right="97"/>
                  <w:jc w:val="right"/>
                </w:pPr>
              </w:pPrChange>
            </w:pPr>
            <w:ins w:id="669" w:author="DELL" w:date="2024-07-17T19:34:00Z">
              <w:r w:rsidRPr="003C750E">
                <w:rPr>
                  <w:color w:val="000000"/>
                  <w:sz w:val="18"/>
                  <w:szCs w:val="20"/>
                  <w:rPrChange w:id="670" w:author="DELL" w:date="2024-07-17T19:43:00Z">
                    <w:rPr>
                      <w:rFonts w:ascii="Calibri" w:hAnsi="Calibri" w:cs="Calibri"/>
                      <w:color w:val="000000"/>
                    </w:rPr>
                  </w:rPrChange>
                </w:rPr>
                <w:t>25.32</w:t>
              </w:r>
            </w:ins>
          </w:p>
        </w:tc>
        <w:tc>
          <w:tcPr>
            <w:tcW w:w="923" w:type="dxa"/>
            <w:vAlign w:val="bottom"/>
            <w:tcPrChange w:id="671" w:author="DELL" w:date="2024-07-17T19:43:00Z">
              <w:tcPr>
                <w:tcW w:w="967" w:type="dxa"/>
              </w:tcPr>
            </w:tcPrChange>
          </w:tcPr>
          <w:p w14:paraId="1895106D" w14:textId="77777777" w:rsidR="0003268D" w:rsidRPr="003C750E" w:rsidRDefault="0003268D" w:rsidP="007B1917">
            <w:pPr>
              <w:pStyle w:val="TableParagraph"/>
              <w:spacing w:before="0"/>
              <w:ind w:right="97"/>
              <w:rPr>
                <w:ins w:id="672" w:author="DELL" w:date="2024-07-17T18:52:00Z"/>
                <w:sz w:val="18"/>
                <w:szCs w:val="20"/>
                <w:rPrChange w:id="673" w:author="DELL" w:date="2024-07-17T19:43:00Z">
                  <w:rPr>
                    <w:ins w:id="674" w:author="DELL" w:date="2024-07-17T18:52:00Z"/>
                    <w:sz w:val="20"/>
                  </w:rPr>
                </w:rPrChange>
              </w:rPr>
              <w:pPrChange w:id="675" w:author="DELL" w:date="2024-07-17T19:34:00Z">
                <w:pPr>
                  <w:pStyle w:val="TableParagraph"/>
                  <w:spacing w:before="0"/>
                  <w:ind w:right="97"/>
                  <w:jc w:val="right"/>
                </w:pPr>
              </w:pPrChange>
            </w:pPr>
            <w:ins w:id="676" w:author="DELL" w:date="2024-07-17T19:34:00Z">
              <w:r w:rsidRPr="003C750E">
                <w:rPr>
                  <w:color w:val="000000"/>
                  <w:sz w:val="18"/>
                  <w:szCs w:val="20"/>
                  <w:rPrChange w:id="677" w:author="DELL" w:date="2024-07-17T19:43:00Z">
                    <w:rPr>
                      <w:rFonts w:ascii="Calibri" w:hAnsi="Calibri" w:cs="Calibri"/>
                      <w:color w:val="000000"/>
                    </w:rPr>
                  </w:rPrChange>
                </w:rPr>
                <w:t>83,429.30</w:t>
              </w:r>
            </w:ins>
          </w:p>
        </w:tc>
        <w:tc>
          <w:tcPr>
            <w:tcW w:w="512" w:type="dxa"/>
            <w:vAlign w:val="bottom"/>
            <w:tcPrChange w:id="678" w:author="DELL" w:date="2024-07-17T19:43:00Z">
              <w:tcPr>
                <w:tcW w:w="665" w:type="dxa"/>
              </w:tcPr>
            </w:tcPrChange>
          </w:tcPr>
          <w:p w14:paraId="29A3E0CB" w14:textId="77777777" w:rsidR="0003268D" w:rsidRPr="003C750E" w:rsidRDefault="0003268D" w:rsidP="007B1917">
            <w:pPr>
              <w:pStyle w:val="TableParagraph"/>
              <w:spacing w:before="0"/>
              <w:ind w:right="94"/>
              <w:rPr>
                <w:ins w:id="679" w:author="DELL" w:date="2024-07-17T18:52:00Z"/>
                <w:sz w:val="18"/>
                <w:szCs w:val="20"/>
                <w:rPrChange w:id="680" w:author="DELL" w:date="2024-07-17T19:43:00Z">
                  <w:rPr>
                    <w:ins w:id="681" w:author="DELL" w:date="2024-07-17T18:52:00Z"/>
                    <w:sz w:val="20"/>
                  </w:rPr>
                </w:rPrChange>
              </w:rPr>
              <w:pPrChange w:id="682" w:author="DELL" w:date="2024-07-17T19:34:00Z">
                <w:pPr>
                  <w:pStyle w:val="TableParagraph"/>
                  <w:spacing w:before="0"/>
                  <w:ind w:right="94"/>
                  <w:jc w:val="right"/>
                </w:pPr>
              </w:pPrChange>
            </w:pPr>
            <w:ins w:id="683" w:author="DELL" w:date="2024-07-17T19:34:00Z">
              <w:r w:rsidRPr="003C750E">
                <w:rPr>
                  <w:color w:val="000000"/>
                  <w:sz w:val="18"/>
                  <w:szCs w:val="20"/>
                  <w:rPrChange w:id="684" w:author="DELL" w:date="2024-07-17T19:43:00Z">
                    <w:rPr>
                      <w:rFonts w:ascii="Calibri" w:hAnsi="Calibri" w:cs="Calibri"/>
                      <w:color w:val="000000"/>
                    </w:rPr>
                  </w:rPrChange>
                </w:rPr>
                <w:t>25.41</w:t>
              </w:r>
            </w:ins>
          </w:p>
        </w:tc>
      </w:tr>
      <w:tr w:rsidR="0003268D" w:rsidRPr="003C750E" w14:paraId="35D52C57" w14:textId="77777777" w:rsidTr="007B1917">
        <w:trPr>
          <w:trHeight w:val="458"/>
          <w:jc w:val="center"/>
          <w:ins w:id="685" w:author="DELL" w:date="2024-07-17T18:52:00Z"/>
          <w:trPrChange w:id="686" w:author="DELL" w:date="2024-07-17T19:43:00Z">
            <w:trPr>
              <w:gridBefore w:val="1"/>
              <w:trHeight w:val="458"/>
            </w:trPr>
          </w:trPrChange>
        </w:trPr>
        <w:tc>
          <w:tcPr>
            <w:tcW w:w="3435" w:type="dxa"/>
            <w:tcPrChange w:id="687" w:author="DELL" w:date="2024-07-17T19:43:00Z">
              <w:tcPr>
                <w:tcW w:w="3416" w:type="dxa"/>
                <w:gridSpan w:val="3"/>
              </w:tcPr>
            </w:tcPrChange>
          </w:tcPr>
          <w:p w14:paraId="313E9E88" w14:textId="77777777" w:rsidR="0003268D" w:rsidRPr="003C750E" w:rsidRDefault="0003268D" w:rsidP="007B1917">
            <w:pPr>
              <w:pStyle w:val="TableParagraph"/>
              <w:spacing w:before="9" w:line="240" w:lineRule="auto"/>
              <w:rPr>
                <w:ins w:id="688" w:author="DELL" w:date="2024-07-17T18:52:00Z"/>
                <w:b/>
                <w:sz w:val="18"/>
                <w:szCs w:val="20"/>
                <w:rPrChange w:id="689" w:author="DELL" w:date="2024-07-17T19:43:00Z">
                  <w:rPr>
                    <w:ins w:id="690" w:author="DELL" w:date="2024-07-17T18:52:00Z"/>
                    <w:b/>
                    <w:sz w:val="19"/>
                  </w:rPr>
                </w:rPrChange>
              </w:rPr>
              <w:pPrChange w:id="691" w:author="DELL" w:date="2024-07-17T19:34:00Z">
                <w:pPr>
                  <w:pStyle w:val="TableParagraph"/>
                  <w:spacing w:before="9" w:line="240" w:lineRule="auto"/>
                  <w:jc w:val="left"/>
                </w:pPr>
              </w:pPrChange>
            </w:pPr>
          </w:p>
          <w:p w14:paraId="4A5495DB" w14:textId="77777777" w:rsidR="0003268D" w:rsidRPr="003C750E" w:rsidRDefault="0003268D" w:rsidP="007B1917">
            <w:pPr>
              <w:pStyle w:val="TableParagraph"/>
              <w:spacing w:before="0"/>
              <w:ind w:left="107"/>
              <w:rPr>
                <w:ins w:id="692" w:author="DELL" w:date="2024-07-17T18:52:00Z"/>
                <w:sz w:val="18"/>
                <w:szCs w:val="20"/>
                <w:rPrChange w:id="693" w:author="DELL" w:date="2024-07-17T19:43:00Z">
                  <w:rPr>
                    <w:ins w:id="694" w:author="DELL" w:date="2024-07-17T18:52:00Z"/>
                    <w:sz w:val="20"/>
                  </w:rPr>
                </w:rPrChange>
              </w:rPr>
              <w:pPrChange w:id="695" w:author="DELL" w:date="2024-07-17T19:34:00Z">
                <w:pPr>
                  <w:pStyle w:val="TableParagraph"/>
                  <w:spacing w:before="0"/>
                  <w:ind w:left="107"/>
                  <w:jc w:val="left"/>
                </w:pPr>
              </w:pPrChange>
            </w:pPr>
            <w:ins w:id="696" w:author="DELL" w:date="2024-07-17T18:52:00Z">
              <w:r w:rsidRPr="003C750E">
                <w:rPr>
                  <w:sz w:val="18"/>
                  <w:szCs w:val="20"/>
                  <w:rPrChange w:id="697" w:author="DELL" w:date="2024-07-17T19:43:00Z">
                    <w:rPr>
                      <w:sz w:val="20"/>
                    </w:rPr>
                  </w:rPrChange>
                </w:rPr>
                <w:t>Transportasi</w:t>
              </w:r>
              <w:r w:rsidRPr="003C750E">
                <w:rPr>
                  <w:spacing w:val="-3"/>
                  <w:sz w:val="18"/>
                  <w:szCs w:val="20"/>
                  <w:rPrChange w:id="698" w:author="DELL" w:date="2024-07-17T19:43:00Z">
                    <w:rPr>
                      <w:spacing w:val="-3"/>
                      <w:sz w:val="20"/>
                    </w:rPr>
                  </w:rPrChange>
                </w:rPr>
                <w:t xml:space="preserve"> </w:t>
              </w:r>
              <w:r w:rsidRPr="003C750E">
                <w:rPr>
                  <w:sz w:val="18"/>
                  <w:szCs w:val="20"/>
                  <w:rPrChange w:id="699" w:author="DELL" w:date="2024-07-17T19:43:00Z">
                    <w:rPr>
                      <w:sz w:val="20"/>
                    </w:rPr>
                  </w:rPrChange>
                </w:rPr>
                <w:t>dan</w:t>
              </w:r>
              <w:r w:rsidRPr="003C750E">
                <w:rPr>
                  <w:spacing w:val="-1"/>
                  <w:sz w:val="18"/>
                  <w:szCs w:val="20"/>
                  <w:rPrChange w:id="700" w:author="DELL" w:date="2024-07-17T19:43:00Z">
                    <w:rPr>
                      <w:spacing w:val="-1"/>
                      <w:sz w:val="20"/>
                    </w:rPr>
                  </w:rPrChange>
                </w:rPr>
                <w:t xml:space="preserve"> </w:t>
              </w:r>
              <w:r w:rsidRPr="003C750E">
                <w:rPr>
                  <w:sz w:val="18"/>
                  <w:szCs w:val="20"/>
                  <w:rPrChange w:id="701" w:author="DELL" w:date="2024-07-17T19:43:00Z">
                    <w:rPr>
                      <w:sz w:val="20"/>
                    </w:rPr>
                  </w:rPrChange>
                </w:rPr>
                <w:t>Pergudangan</w:t>
              </w:r>
            </w:ins>
          </w:p>
        </w:tc>
        <w:tc>
          <w:tcPr>
            <w:tcW w:w="924" w:type="dxa"/>
            <w:vAlign w:val="bottom"/>
            <w:tcPrChange w:id="702" w:author="DELL" w:date="2024-07-17T19:43:00Z">
              <w:tcPr>
                <w:tcW w:w="992" w:type="dxa"/>
                <w:gridSpan w:val="2"/>
              </w:tcPr>
            </w:tcPrChange>
          </w:tcPr>
          <w:p w14:paraId="2A05D338" w14:textId="77777777" w:rsidR="0003268D" w:rsidRPr="003C750E" w:rsidRDefault="0003268D" w:rsidP="007B1917">
            <w:pPr>
              <w:pStyle w:val="TableParagraph"/>
              <w:spacing w:before="0"/>
              <w:ind w:right="99"/>
              <w:rPr>
                <w:ins w:id="703" w:author="DELL" w:date="2024-07-17T18:52:00Z"/>
                <w:sz w:val="18"/>
                <w:szCs w:val="20"/>
                <w:rPrChange w:id="704" w:author="DELL" w:date="2024-07-17T19:43:00Z">
                  <w:rPr>
                    <w:ins w:id="705" w:author="DELL" w:date="2024-07-17T18:52:00Z"/>
                    <w:sz w:val="20"/>
                  </w:rPr>
                </w:rPrChange>
              </w:rPr>
              <w:pPrChange w:id="706" w:author="DELL" w:date="2024-07-17T19:34:00Z">
                <w:pPr>
                  <w:pStyle w:val="TableParagraph"/>
                  <w:spacing w:before="0"/>
                  <w:ind w:right="99"/>
                  <w:jc w:val="right"/>
                </w:pPr>
              </w:pPrChange>
            </w:pPr>
            <w:ins w:id="707" w:author="DELL" w:date="2024-07-17T19:34:00Z">
              <w:r w:rsidRPr="003C750E">
                <w:rPr>
                  <w:color w:val="000000"/>
                  <w:sz w:val="18"/>
                  <w:szCs w:val="20"/>
                  <w:rPrChange w:id="708" w:author="DELL" w:date="2024-07-17T19:43:00Z">
                    <w:rPr>
                      <w:rFonts w:ascii="Calibri" w:hAnsi="Calibri" w:cs="Calibri"/>
                      <w:color w:val="000000"/>
                    </w:rPr>
                  </w:rPrChange>
                </w:rPr>
                <w:t>21,046.41</w:t>
              </w:r>
            </w:ins>
          </w:p>
        </w:tc>
        <w:tc>
          <w:tcPr>
            <w:tcW w:w="607" w:type="dxa"/>
            <w:vAlign w:val="bottom"/>
            <w:tcPrChange w:id="709" w:author="DELL" w:date="2024-07-17T19:43:00Z">
              <w:tcPr>
                <w:tcW w:w="766" w:type="dxa"/>
                <w:gridSpan w:val="3"/>
              </w:tcPr>
            </w:tcPrChange>
          </w:tcPr>
          <w:p w14:paraId="3C84CAF5" w14:textId="77777777" w:rsidR="0003268D" w:rsidRPr="003C750E" w:rsidRDefault="0003268D" w:rsidP="007B1917">
            <w:pPr>
              <w:pStyle w:val="TableParagraph"/>
              <w:spacing w:before="0"/>
              <w:ind w:right="99"/>
              <w:rPr>
                <w:ins w:id="710" w:author="DELL" w:date="2024-07-17T18:52:00Z"/>
                <w:sz w:val="18"/>
                <w:szCs w:val="20"/>
                <w:rPrChange w:id="711" w:author="DELL" w:date="2024-07-17T19:43:00Z">
                  <w:rPr>
                    <w:ins w:id="712" w:author="DELL" w:date="2024-07-17T18:52:00Z"/>
                    <w:sz w:val="20"/>
                  </w:rPr>
                </w:rPrChange>
              </w:rPr>
              <w:pPrChange w:id="713" w:author="DELL" w:date="2024-07-17T19:34:00Z">
                <w:pPr>
                  <w:pStyle w:val="TableParagraph"/>
                  <w:spacing w:before="0"/>
                  <w:ind w:right="99"/>
                  <w:jc w:val="right"/>
                </w:pPr>
              </w:pPrChange>
            </w:pPr>
            <w:ins w:id="714" w:author="DELL" w:date="2024-07-17T19:34:00Z">
              <w:r w:rsidRPr="003C750E">
                <w:rPr>
                  <w:color w:val="000000"/>
                  <w:sz w:val="18"/>
                  <w:szCs w:val="20"/>
                  <w:rPrChange w:id="715" w:author="DELL" w:date="2024-07-17T19:43:00Z">
                    <w:rPr>
                      <w:rFonts w:ascii="Calibri" w:hAnsi="Calibri" w:cs="Calibri"/>
                      <w:color w:val="000000"/>
                    </w:rPr>
                  </w:rPrChange>
                </w:rPr>
                <w:t>7.42</w:t>
              </w:r>
            </w:ins>
          </w:p>
        </w:tc>
        <w:tc>
          <w:tcPr>
            <w:tcW w:w="920" w:type="dxa"/>
            <w:vAlign w:val="bottom"/>
            <w:tcPrChange w:id="716" w:author="DELL" w:date="2024-07-17T19:43:00Z">
              <w:tcPr>
                <w:tcW w:w="965" w:type="dxa"/>
                <w:gridSpan w:val="2"/>
              </w:tcPr>
            </w:tcPrChange>
          </w:tcPr>
          <w:p w14:paraId="4D6AFB02" w14:textId="77777777" w:rsidR="0003268D" w:rsidRPr="003C750E" w:rsidRDefault="0003268D" w:rsidP="007B1917">
            <w:pPr>
              <w:pStyle w:val="TableParagraph"/>
              <w:spacing w:before="0"/>
              <w:ind w:right="94"/>
              <w:rPr>
                <w:ins w:id="717" w:author="DELL" w:date="2024-07-17T18:52:00Z"/>
                <w:sz w:val="18"/>
                <w:szCs w:val="20"/>
                <w:rPrChange w:id="718" w:author="DELL" w:date="2024-07-17T19:43:00Z">
                  <w:rPr>
                    <w:ins w:id="719" w:author="DELL" w:date="2024-07-17T18:52:00Z"/>
                    <w:sz w:val="20"/>
                  </w:rPr>
                </w:rPrChange>
              </w:rPr>
              <w:pPrChange w:id="720" w:author="DELL" w:date="2024-07-17T19:34:00Z">
                <w:pPr>
                  <w:pStyle w:val="TableParagraph"/>
                  <w:spacing w:before="0"/>
                  <w:ind w:right="94"/>
                  <w:jc w:val="right"/>
                </w:pPr>
              </w:pPrChange>
            </w:pPr>
            <w:ins w:id="721" w:author="DELL" w:date="2024-07-17T19:34:00Z">
              <w:r w:rsidRPr="003C750E">
                <w:rPr>
                  <w:color w:val="000000"/>
                  <w:sz w:val="18"/>
                  <w:szCs w:val="20"/>
                  <w:rPrChange w:id="722" w:author="DELL" w:date="2024-07-17T19:43:00Z">
                    <w:rPr>
                      <w:rFonts w:ascii="Calibri" w:hAnsi="Calibri" w:cs="Calibri"/>
                      <w:color w:val="000000"/>
                    </w:rPr>
                  </w:rPrChange>
                </w:rPr>
                <w:t>20,142.82</w:t>
              </w:r>
            </w:ins>
          </w:p>
        </w:tc>
        <w:tc>
          <w:tcPr>
            <w:tcW w:w="606" w:type="dxa"/>
            <w:vAlign w:val="bottom"/>
            <w:tcPrChange w:id="723" w:author="DELL" w:date="2024-07-17T19:43:00Z">
              <w:tcPr>
                <w:tcW w:w="766" w:type="dxa"/>
                <w:gridSpan w:val="2"/>
              </w:tcPr>
            </w:tcPrChange>
          </w:tcPr>
          <w:p w14:paraId="1C2C6C0C" w14:textId="77777777" w:rsidR="0003268D" w:rsidRPr="003C750E" w:rsidRDefault="0003268D" w:rsidP="007B1917">
            <w:pPr>
              <w:pStyle w:val="TableParagraph"/>
              <w:spacing w:before="0"/>
              <w:ind w:right="97"/>
              <w:rPr>
                <w:ins w:id="724" w:author="DELL" w:date="2024-07-17T18:52:00Z"/>
                <w:sz w:val="18"/>
                <w:szCs w:val="20"/>
                <w:rPrChange w:id="725" w:author="DELL" w:date="2024-07-17T19:43:00Z">
                  <w:rPr>
                    <w:ins w:id="726" w:author="DELL" w:date="2024-07-17T18:52:00Z"/>
                    <w:sz w:val="20"/>
                  </w:rPr>
                </w:rPrChange>
              </w:rPr>
              <w:pPrChange w:id="727" w:author="DELL" w:date="2024-07-17T19:34:00Z">
                <w:pPr>
                  <w:pStyle w:val="TableParagraph"/>
                  <w:spacing w:before="0"/>
                  <w:ind w:right="97"/>
                  <w:jc w:val="right"/>
                </w:pPr>
              </w:pPrChange>
            </w:pPr>
            <w:ins w:id="728" w:author="DELL" w:date="2024-07-17T19:34:00Z">
              <w:r w:rsidRPr="003C750E">
                <w:rPr>
                  <w:color w:val="000000"/>
                  <w:sz w:val="18"/>
                  <w:szCs w:val="20"/>
                  <w:rPrChange w:id="729" w:author="DELL" w:date="2024-07-17T19:43:00Z">
                    <w:rPr>
                      <w:rFonts w:ascii="Calibri" w:hAnsi="Calibri" w:cs="Calibri"/>
                      <w:color w:val="000000"/>
                    </w:rPr>
                  </w:rPrChange>
                </w:rPr>
                <w:t>6.78</w:t>
              </w:r>
            </w:ins>
          </w:p>
        </w:tc>
        <w:tc>
          <w:tcPr>
            <w:tcW w:w="923" w:type="dxa"/>
            <w:vAlign w:val="bottom"/>
            <w:tcPrChange w:id="730" w:author="DELL" w:date="2024-07-17T19:43:00Z">
              <w:tcPr>
                <w:tcW w:w="967" w:type="dxa"/>
              </w:tcPr>
            </w:tcPrChange>
          </w:tcPr>
          <w:p w14:paraId="6F39C68C" w14:textId="77777777" w:rsidR="0003268D" w:rsidRPr="003C750E" w:rsidRDefault="0003268D" w:rsidP="007B1917">
            <w:pPr>
              <w:pStyle w:val="TableParagraph"/>
              <w:spacing w:before="0"/>
              <w:ind w:right="96"/>
              <w:rPr>
                <w:ins w:id="731" w:author="DELL" w:date="2024-07-17T18:52:00Z"/>
                <w:sz w:val="18"/>
                <w:szCs w:val="20"/>
                <w:rPrChange w:id="732" w:author="DELL" w:date="2024-07-17T19:43:00Z">
                  <w:rPr>
                    <w:ins w:id="733" w:author="DELL" w:date="2024-07-17T18:52:00Z"/>
                    <w:sz w:val="20"/>
                  </w:rPr>
                </w:rPrChange>
              </w:rPr>
              <w:pPrChange w:id="734" w:author="DELL" w:date="2024-07-17T19:34:00Z">
                <w:pPr>
                  <w:pStyle w:val="TableParagraph"/>
                  <w:spacing w:before="0"/>
                  <w:ind w:right="96"/>
                  <w:jc w:val="right"/>
                </w:pPr>
              </w:pPrChange>
            </w:pPr>
            <w:ins w:id="735" w:author="DELL" w:date="2024-07-17T19:34:00Z">
              <w:r w:rsidRPr="003C750E">
                <w:rPr>
                  <w:color w:val="000000"/>
                  <w:sz w:val="18"/>
                  <w:szCs w:val="20"/>
                  <w:rPrChange w:id="736" w:author="DELL" w:date="2024-07-17T19:43:00Z">
                    <w:rPr>
                      <w:rFonts w:ascii="Calibri" w:hAnsi="Calibri" w:cs="Calibri"/>
                      <w:color w:val="000000"/>
                    </w:rPr>
                  </w:rPrChange>
                </w:rPr>
                <w:t>25,446.76</w:t>
              </w:r>
            </w:ins>
          </w:p>
        </w:tc>
        <w:tc>
          <w:tcPr>
            <w:tcW w:w="512" w:type="dxa"/>
            <w:vAlign w:val="bottom"/>
            <w:tcPrChange w:id="737" w:author="DELL" w:date="2024-07-17T19:43:00Z">
              <w:tcPr>
                <w:tcW w:w="665" w:type="dxa"/>
              </w:tcPr>
            </w:tcPrChange>
          </w:tcPr>
          <w:p w14:paraId="1682DFEC" w14:textId="77777777" w:rsidR="0003268D" w:rsidRPr="003C750E" w:rsidRDefault="0003268D" w:rsidP="007B1917">
            <w:pPr>
              <w:pStyle w:val="TableParagraph"/>
              <w:spacing w:before="0"/>
              <w:ind w:right="94"/>
              <w:rPr>
                <w:ins w:id="738" w:author="DELL" w:date="2024-07-17T18:52:00Z"/>
                <w:sz w:val="18"/>
                <w:szCs w:val="20"/>
                <w:rPrChange w:id="739" w:author="DELL" w:date="2024-07-17T19:43:00Z">
                  <w:rPr>
                    <w:ins w:id="740" w:author="DELL" w:date="2024-07-17T18:52:00Z"/>
                    <w:sz w:val="20"/>
                  </w:rPr>
                </w:rPrChange>
              </w:rPr>
              <w:pPrChange w:id="741" w:author="DELL" w:date="2024-07-17T19:34:00Z">
                <w:pPr>
                  <w:pStyle w:val="TableParagraph"/>
                  <w:spacing w:before="0"/>
                  <w:ind w:right="94"/>
                  <w:jc w:val="right"/>
                </w:pPr>
              </w:pPrChange>
            </w:pPr>
            <w:ins w:id="742" w:author="DELL" w:date="2024-07-17T19:34:00Z">
              <w:r w:rsidRPr="003C750E">
                <w:rPr>
                  <w:color w:val="000000"/>
                  <w:sz w:val="18"/>
                  <w:szCs w:val="20"/>
                  <w:rPrChange w:id="743" w:author="DELL" w:date="2024-07-17T19:43:00Z">
                    <w:rPr>
                      <w:rFonts w:ascii="Calibri" w:hAnsi="Calibri" w:cs="Calibri"/>
                      <w:color w:val="000000"/>
                    </w:rPr>
                  </w:rPrChange>
                </w:rPr>
                <w:t>7.75</w:t>
              </w:r>
            </w:ins>
          </w:p>
        </w:tc>
      </w:tr>
      <w:tr w:rsidR="0003268D" w:rsidRPr="003C750E" w14:paraId="47B91549" w14:textId="77777777" w:rsidTr="007B1917">
        <w:trPr>
          <w:trHeight w:val="460"/>
          <w:jc w:val="center"/>
          <w:ins w:id="744" w:author="DELL" w:date="2024-07-17T18:52:00Z"/>
          <w:trPrChange w:id="745" w:author="DELL" w:date="2024-07-17T19:43:00Z">
            <w:trPr>
              <w:gridBefore w:val="1"/>
              <w:trHeight w:val="460"/>
            </w:trPr>
          </w:trPrChange>
        </w:trPr>
        <w:tc>
          <w:tcPr>
            <w:tcW w:w="3435" w:type="dxa"/>
            <w:tcPrChange w:id="746" w:author="DELL" w:date="2024-07-17T19:43:00Z">
              <w:tcPr>
                <w:tcW w:w="3416" w:type="dxa"/>
                <w:gridSpan w:val="3"/>
              </w:tcPr>
            </w:tcPrChange>
          </w:tcPr>
          <w:p w14:paraId="4E12C3A5" w14:textId="77777777" w:rsidR="0003268D" w:rsidRPr="003C750E" w:rsidRDefault="0003268D" w:rsidP="007B1917">
            <w:pPr>
              <w:pStyle w:val="TableParagraph"/>
              <w:spacing w:before="0" w:line="230" w:lineRule="atLeast"/>
              <w:ind w:left="107"/>
              <w:rPr>
                <w:ins w:id="747" w:author="DELL" w:date="2024-07-17T18:52:00Z"/>
                <w:sz w:val="18"/>
                <w:szCs w:val="20"/>
                <w:rPrChange w:id="748" w:author="DELL" w:date="2024-07-17T19:43:00Z">
                  <w:rPr>
                    <w:ins w:id="749" w:author="DELL" w:date="2024-07-17T18:52:00Z"/>
                    <w:sz w:val="20"/>
                  </w:rPr>
                </w:rPrChange>
              </w:rPr>
              <w:pPrChange w:id="750" w:author="DELL" w:date="2024-07-17T19:34:00Z">
                <w:pPr>
                  <w:pStyle w:val="TableParagraph"/>
                  <w:spacing w:before="0" w:line="230" w:lineRule="atLeast"/>
                  <w:ind w:left="107"/>
                  <w:jc w:val="left"/>
                </w:pPr>
              </w:pPrChange>
            </w:pPr>
            <w:ins w:id="751" w:author="DELL" w:date="2024-07-17T18:52:00Z">
              <w:r w:rsidRPr="003C750E">
                <w:rPr>
                  <w:sz w:val="18"/>
                  <w:szCs w:val="20"/>
                  <w:rPrChange w:id="752" w:author="DELL" w:date="2024-07-17T19:43:00Z">
                    <w:rPr>
                      <w:sz w:val="20"/>
                    </w:rPr>
                  </w:rPrChange>
                </w:rPr>
                <w:t>Penyediaan</w:t>
              </w:r>
              <w:r w:rsidRPr="003C750E">
                <w:rPr>
                  <w:spacing w:val="15"/>
                  <w:sz w:val="18"/>
                  <w:szCs w:val="20"/>
                  <w:rPrChange w:id="753" w:author="DELL" w:date="2024-07-17T19:43:00Z">
                    <w:rPr>
                      <w:spacing w:val="15"/>
                      <w:sz w:val="20"/>
                    </w:rPr>
                  </w:rPrChange>
                </w:rPr>
                <w:t xml:space="preserve"> </w:t>
              </w:r>
              <w:r w:rsidRPr="003C750E">
                <w:rPr>
                  <w:sz w:val="18"/>
                  <w:szCs w:val="20"/>
                  <w:rPrChange w:id="754" w:author="DELL" w:date="2024-07-17T19:43:00Z">
                    <w:rPr>
                      <w:sz w:val="20"/>
                    </w:rPr>
                  </w:rPrChange>
                </w:rPr>
                <w:t>Akomodasi</w:t>
              </w:r>
              <w:r w:rsidRPr="003C750E">
                <w:rPr>
                  <w:spacing w:val="13"/>
                  <w:sz w:val="18"/>
                  <w:szCs w:val="20"/>
                  <w:rPrChange w:id="755" w:author="DELL" w:date="2024-07-17T19:43:00Z">
                    <w:rPr>
                      <w:spacing w:val="13"/>
                      <w:sz w:val="20"/>
                    </w:rPr>
                  </w:rPrChange>
                </w:rPr>
                <w:t xml:space="preserve"> </w:t>
              </w:r>
              <w:r w:rsidRPr="003C750E">
                <w:rPr>
                  <w:sz w:val="18"/>
                  <w:szCs w:val="20"/>
                  <w:rPrChange w:id="756" w:author="DELL" w:date="2024-07-17T19:43:00Z">
                    <w:rPr>
                      <w:sz w:val="20"/>
                    </w:rPr>
                  </w:rPrChange>
                </w:rPr>
                <w:t>dan</w:t>
              </w:r>
              <w:r w:rsidRPr="003C750E">
                <w:rPr>
                  <w:spacing w:val="15"/>
                  <w:sz w:val="18"/>
                  <w:szCs w:val="20"/>
                  <w:rPrChange w:id="757" w:author="DELL" w:date="2024-07-17T19:43:00Z">
                    <w:rPr>
                      <w:spacing w:val="15"/>
                      <w:sz w:val="20"/>
                    </w:rPr>
                  </w:rPrChange>
                </w:rPr>
                <w:t xml:space="preserve"> </w:t>
              </w:r>
              <w:r w:rsidRPr="003C750E">
                <w:rPr>
                  <w:sz w:val="18"/>
                  <w:szCs w:val="20"/>
                  <w:rPrChange w:id="758" w:author="DELL" w:date="2024-07-17T19:43:00Z">
                    <w:rPr>
                      <w:sz w:val="20"/>
                    </w:rPr>
                  </w:rPrChange>
                </w:rPr>
                <w:t>Makan</w:t>
              </w:r>
              <w:r w:rsidRPr="003C750E">
                <w:rPr>
                  <w:spacing w:val="-47"/>
                  <w:sz w:val="18"/>
                  <w:szCs w:val="20"/>
                  <w:rPrChange w:id="759" w:author="DELL" w:date="2024-07-17T19:43:00Z">
                    <w:rPr>
                      <w:spacing w:val="-47"/>
                      <w:sz w:val="20"/>
                    </w:rPr>
                  </w:rPrChange>
                </w:rPr>
                <w:t xml:space="preserve"> </w:t>
              </w:r>
              <w:r w:rsidRPr="003C750E">
                <w:rPr>
                  <w:sz w:val="18"/>
                  <w:szCs w:val="20"/>
                  <w:rPrChange w:id="760" w:author="DELL" w:date="2024-07-17T19:43:00Z">
                    <w:rPr>
                      <w:sz w:val="20"/>
                    </w:rPr>
                  </w:rPrChange>
                </w:rPr>
                <w:t>Minum</w:t>
              </w:r>
            </w:ins>
          </w:p>
        </w:tc>
        <w:tc>
          <w:tcPr>
            <w:tcW w:w="924" w:type="dxa"/>
            <w:vAlign w:val="bottom"/>
            <w:tcPrChange w:id="761" w:author="DELL" w:date="2024-07-17T19:43:00Z">
              <w:tcPr>
                <w:tcW w:w="992" w:type="dxa"/>
                <w:gridSpan w:val="2"/>
              </w:tcPr>
            </w:tcPrChange>
          </w:tcPr>
          <w:p w14:paraId="40E87A11" w14:textId="77777777" w:rsidR="0003268D" w:rsidRPr="003C750E" w:rsidRDefault="0003268D" w:rsidP="007B1917">
            <w:pPr>
              <w:pStyle w:val="TableParagraph"/>
              <w:spacing w:before="0"/>
              <w:ind w:right="99"/>
              <w:rPr>
                <w:ins w:id="762" w:author="DELL" w:date="2024-07-17T18:52:00Z"/>
                <w:sz w:val="18"/>
                <w:szCs w:val="20"/>
                <w:rPrChange w:id="763" w:author="DELL" w:date="2024-07-17T19:43:00Z">
                  <w:rPr>
                    <w:ins w:id="764" w:author="DELL" w:date="2024-07-17T18:52:00Z"/>
                    <w:sz w:val="20"/>
                  </w:rPr>
                </w:rPrChange>
              </w:rPr>
              <w:pPrChange w:id="765" w:author="DELL" w:date="2024-07-17T19:34:00Z">
                <w:pPr>
                  <w:pStyle w:val="TableParagraph"/>
                  <w:spacing w:before="0"/>
                  <w:ind w:right="99"/>
                  <w:jc w:val="right"/>
                </w:pPr>
              </w:pPrChange>
            </w:pPr>
            <w:ins w:id="766" w:author="DELL" w:date="2024-07-17T19:34:00Z">
              <w:r w:rsidRPr="003C750E">
                <w:rPr>
                  <w:color w:val="000000"/>
                  <w:sz w:val="18"/>
                  <w:szCs w:val="20"/>
                  <w:rPrChange w:id="767" w:author="DELL" w:date="2024-07-17T19:43:00Z">
                    <w:rPr>
                      <w:rFonts w:ascii="Calibri" w:hAnsi="Calibri" w:cs="Calibri"/>
                      <w:color w:val="000000"/>
                    </w:rPr>
                  </w:rPrChange>
                </w:rPr>
                <w:t>12,466.04</w:t>
              </w:r>
            </w:ins>
          </w:p>
        </w:tc>
        <w:tc>
          <w:tcPr>
            <w:tcW w:w="607" w:type="dxa"/>
            <w:vAlign w:val="bottom"/>
            <w:tcPrChange w:id="768" w:author="DELL" w:date="2024-07-17T19:43:00Z">
              <w:tcPr>
                <w:tcW w:w="766" w:type="dxa"/>
                <w:gridSpan w:val="3"/>
              </w:tcPr>
            </w:tcPrChange>
          </w:tcPr>
          <w:p w14:paraId="319FB1F2" w14:textId="77777777" w:rsidR="0003268D" w:rsidRPr="003C750E" w:rsidRDefault="0003268D" w:rsidP="007B1917">
            <w:pPr>
              <w:pStyle w:val="TableParagraph"/>
              <w:spacing w:before="0"/>
              <w:ind w:right="99"/>
              <w:rPr>
                <w:ins w:id="769" w:author="DELL" w:date="2024-07-17T18:52:00Z"/>
                <w:sz w:val="18"/>
                <w:szCs w:val="20"/>
                <w:rPrChange w:id="770" w:author="DELL" w:date="2024-07-17T19:43:00Z">
                  <w:rPr>
                    <w:ins w:id="771" w:author="DELL" w:date="2024-07-17T18:52:00Z"/>
                    <w:sz w:val="20"/>
                  </w:rPr>
                </w:rPrChange>
              </w:rPr>
              <w:pPrChange w:id="772" w:author="DELL" w:date="2024-07-17T19:34:00Z">
                <w:pPr>
                  <w:pStyle w:val="TableParagraph"/>
                  <w:spacing w:before="0"/>
                  <w:ind w:right="99"/>
                  <w:jc w:val="right"/>
                </w:pPr>
              </w:pPrChange>
            </w:pPr>
            <w:ins w:id="773" w:author="DELL" w:date="2024-07-17T19:34:00Z">
              <w:r w:rsidRPr="003C750E">
                <w:rPr>
                  <w:color w:val="000000"/>
                  <w:sz w:val="18"/>
                  <w:szCs w:val="20"/>
                  <w:rPrChange w:id="774" w:author="DELL" w:date="2024-07-17T19:43:00Z">
                    <w:rPr>
                      <w:rFonts w:ascii="Calibri" w:hAnsi="Calibri" w:cs="Calibri"/>
                      <w:color w:val="000000"/>
                    </w:rPr>
                  </w:rPrChange>
                </w:rPr>
                <w:t>4.40</w:t>
              </w:r>
            </w:ins>
          </w:p>
        </w:tc>
        <w:tc>
          <w:tcPr>
            <w:tcW w:w="920" w:type="dxa"/>
            <w:vAlign w:val="bottom"/>
            <w:tcPrChange w:id="775" w:author="DELL" w:date="2024-07-17T19:43:00Z">
              <w:tcPr>
                <w:tcW w:w="965" w:type="dxa"/>
                <w:gridSpan w:val="2"/>
              </w:tcPr>
            </w:tcPrChange>
          </w:tcPr>
          <w:p w14:paraId="567A6D99" w14:textId="77777777" w:rsidR="0003268D" w:rsidRPr="003C750E" w:rsidRDefault="0003268D" w:rsidP="007B1917">
            <w:pPr>
              <w:pStyle w:val="TableParagraph"/>
              <w:spacing w:before="0"/>
              <w:ind w:right="94"/>
              <w:rPr>
                <w:ins w:id="776" w:author="DELL" w:date="2024-07-17T18:52:00Z"/>
                <w:sz w:val="18"/>
                <w:szCs w:val="20"/>
                <w:rPrChange w:id="777" w:author="DELL" w:date="2024-07-17T19:43:00Z">
                  <w:rPr>
                    <w:ins w:id="778" w:author="DELL" w:date="2024-07-17T18:52:00Z"/>
                    <w:sz w:val="20"/>
                  </w:rPr>
                </w:rPrChange>
              </w:rPr>
              <w:pPrChange w:id="779" w:author="DELL" w:date="2024-07-17T19:34:00Z">
                <w:pPr>
                  <w:pStyle w:val="TableParagraph"/>
                  <w:spacing w:before="0"/>
                  <w:ind w:right="94"/>
                  <w:jc w:val="right"/>
                </w:pPr>
              </w:pPrChange>
            </w:pPr>
            <w:ins w:id="780" w:author="DELL" w:date="2024-07-17T19:34:00Z">
              <w:r w:rsidRPr="003C750E">
                <w:rPr>
                  <w:color w:val="000000"/>
                  <w:sz w:val="18"/>
                  <w:szCs w:val="20"/>
                  <w:rPrChange w:id="781" w:author="DELL" w:date="2024-07-17T19:43:00Z">
                    <w:rPr>
                      <w:rFonts w:ascii="Calibri" w:hAnsi="Calibri" w:cs="Calibri"/>
                      <w:color w:val="000000"/>
                    </w:rPr>
                  </w:rPrChange>
                </w:rPr>
                <w:t>13,021.74</w:t>
              </w:r>
            </w:ins>
          </w:p>
        </w:tc>
        <w:tc>
          <w:tcPr>
            <w:tcW w:w="606" w:type="dxa"/>
            <w:vAlign w:val="bottom"/>
            <w:tcPrChange w:id="782" w:author="DELL" w:date="2024-07-17T19:43:00Z">
              <w:tcPr>
                <w:tcW w:w="766" w:type="dxa"/>
                <w:gridSpan w:val="2"/>
              </w:tcPr>
            </w:tcPrChange>
          </w:tcPr>
          <w:p w14:paraId="31CB7ADF" w14:textId="77777777" w:rsidR="0003268D" w:rsidRPr="003C750E" w:rsidRDefault="0003268D" w:rsidP="007B1917">
            <w:pPr>
              <w:pStyle w:val="TableParagraph"/>
              <w:spacing w:before="0"/>
              <w:ind w:right="97"/>
              <w:rPr>
                <w:ins w:id="783" w:author="DELL" w:date="2024-07-17T18:52:00Z"/>
                <w:sz w:val="18"/>
                <w:szCs w:val="20"/>
                <w:rPrChange w:id="784" w:author="DELL" w:date="2024-07-17T19:43:00Z">
                  <w:rPr>
                    <w:ins w:id="785" w:author="DELL" w:date="2024-07-17T18:52:00Z"/>
                    <w:sz w:val="20"/>
                  </w:rPr>
                </w:rPrChange>
              </w:rPr>
              <w:pPrChange w:id="786" w:author="DELL" w:date="2024-07-17T19:34:00Z">
                <w:pPr>
                  <w:pStyle w:val="TableParagraph"/>
                  <w:spacing w:before="0"/>
                  <w:ind w:right="97"/>
                  <w:jc w:val="right"/>
                </w:pPr>
              </w:pPrChange>
            </w:pPr>
            <w:ins w:id="787" w:author="DELL" w:date="2024-07-17T19:34:00Z">
              <w:r w:rsidRPr="003C750E">
                <w:rPr>
                  <w:color w:val="000000"/>
                  <w:sz w:val="18"/>
                  <w:szCs w:val="20"/>
                  <w:rPrChange w:id="788" w:author="DELL" w:date="2024-07-17T19:43:00Z">
                    <w:rPr>
                      <w:rFonts w:ascii="Calibri" w:hAnsi="Calibri" w:cs="Calibri"/>
                      <w:color w:val="000000"/>
                    </w:rPr>
                  </w:rPrChange>
                </w:rPr>
                <w:t>4.38</w:t>
              </w:r>
            </w:ins>
          </w:p>
        </w:tc>
        <w:tc>
          <w:tcPr>
            <w:tcW w:w="923" w:type="dxa"/>
            <w:vAlign w:val="bottom"/>
            <w:tcPrChange w:id="789" w:author="DELL" w:date="2024-07-17T19:43:00Z">
              <w:tcPr>
                <w:tcW w:w="967" w:type="dxa"/>
              </w:tcPr>
            </w:tcPrChange>
          </w:tcPr>
          <w:p w14:paraId="66359341" w14:textId="77777777" w:rsidR="0003268D" w:rsidRPr="003C750E" w:rsidRDefault="0003268D" w:rsidP="007B1917">
            <w:pPr>
              <w:pStyle w:val="TableParagraph"/>
              <w:spacing w:before="0"/>
              <w:ind w:right="96"/>
              <w:rPr>
                <w:ins w:id="790" w:author="DELL" w:date="2024-07-17T18:52:00Z"/>
                <w:sz w:val="18"/>
                <w:szCs w:val="20"/>
                <w:rPrChange w:id="791" w:author="DELL" w:date="2024-07-17T19:43:00Z">
                  <w:rPr>
                    <w:ins w:id="792" w:author="DELL" w:date="2024-07-17T18:52:00Z"/>
                    <w:sz w:val="20"/>
                  </w:rPr>
                </w:rPrChange>
              </w:rPr>
              <w:pPrChange w:id="793" w:author="DELL" w:date="2024-07-17T19:34:00Z">
                <w:pPr>
                  <w:pStyle w:val="TableParagraph"/>
                  <w:spacing w:before="0"/>
                  <w:ind w:right="96"/>
                  <w:jc w:val="right"/>
                </w:pPr>
              </w:pPrChange>
            </w:pPr>
            <w:ins w:id="794" w:author="DELL" w:date="2024-07-17T19:34:00Z">
              <w:r w:rsidRPr="003C750E">
                <w:rPr>
                  <w:color w:val="000000"/>
                  <w:sz w:val="18"/>
                  <w:szCs w:val="20"/>
                  <w:rPrChange w:id="795" w:author="DELL" w:date="2024-07-17T19:43:00Z">
                    <w:rPr>
                      <w:rFonts w:ascii="Calibri" w:hAnsi="Calibri" w:cs="Calibri"/>
                      <w:color w:val="000000"/>
                    </w:rPr>
                  </w:rPrChange>
                </w:rPr>
                <w:t>15,487.99</w:t>
              </w:r>
            </w:ins>
          </w:p>
        </w:tc>
        <w:tc>
          <w:tcPr>
            <w:tcW w:w="512" w:type="dxa"/>
            <w:vAlign w:val="bottom"/>
            <w:tcPrChange w:id="796" w:author="DELL" w:date="2024-07-17T19:43:00Z">
              <w:tcPr>
                <w:tcW w:w="665" w:type="dxa"/>
              </w:tcPr>
            </w:tcPrChange>
          </w:tcPr>
          <w:p w14:paraId="305F0113" w14:textId="77777777" w:rsidR="0003268D" w:rsidRPr="003C750E" w:rsidRDefault="0003268D" w:rsidP="007B1917">
            <w:pPr>
              <w:pStyle w:val="TableParagraph"/>
              <w:spacing w:before="0"/>
              <w:ind w:right="94"/>
              <w:rPr>
                <w:ins w:id="797" w:author="DELL" w:date="2024-07-17T18:52:00Z"/>
                <w:sz w:val="18"/>
                <w:szCs w:val="20"/>
                <w:rPrChange w:id="798" w:author="DELL" w:date="2024-07-17T19:43:00Z">
                  <w:rPr>
                    <w:ins w:id="799" w:author="DELL" w:date="2024-07-17T18:52:00Z"/>
                    <w:sz w:val="20"/>
                  </w:rPr>
                </w:rPrChange>
              </w:rPr>
              <w:pPrChange w:id="800" w:author="DELL" w:date="2024-07-17T19:34:00Z">
                <w:pPr>
                  <w:pStyle w:val="TableParagraph"/>
                  <w:spacing w:before="0"/>
                  <w:ind w:right="94"/>
                  <w:jc w:val="right"/>
                </w:pPr>
              </w:pPrChange>
            </w:pPr>
            <w:ins w:id="801" w:author="DELL" w:date="2024-07-17T19:34:00Z">
              <w:r w:rsidRPr="003C750E">
                <w:rPr>
                  <w:color w:val="000000"/>
                  <w:sz w:val="18"/>
                  <w:szCs w:val="20"/>
                  <w:rPrChange w:id="802" w:author="DELL" w:date="2024-07-17T19:43:00Z">
                    <w:rPr>
                      <w:rFonts w:ascii="Calibri" w:hAnsi="Calibri" w:cs="Calibri"/>
                      <w:color w:val="000000"/>
                    </w:rPr>
                  </w:rPrChange>
                </w:rPr>
                <w:t>4.72</w:t>
              </w:r>
            </w:ins>
          </w:p>
        </w:tc>
      </w:tr>
      <w:tr w:rsidR="0003268D" w:rsidRPr="003C750E" w14:paraId="3C06EFA1" w14:textId="77777777" w:rsidTr="007B1917">
        <w:trPr>
          <w:trHeight w:val="460"/>
          <w:jc w:val="center"/>
          <w:ins w:id="803" w:author="DELL" w:date="2024-07-17T18:52:00Z"/>
          <w:trPrChange w:id="804" w:author="DELL" w:date="2024-07-17T19:43:00Z">
            <w:trPr>
              <w:gridBefore w:val="1"/>
              <w:trHeight w:val="460"/>
            </w:trPr>
          </w:trPrChange>
        </w:trPr>
        <w:tc>
          <w:tcPr>
            <w:tcW w:w="3435" w:type="dxa"/>
            <w:tcPrChange w:id="805" w:author="DELL" w:date="2024-07-17T19:43:00Z">
              <w:tcPr>
                <w:tcW w:w="3416" w:type="dxa"/>
                <w:gridSpan w:val="3"/>
              </w:tcPr>
            </w:tcPrChange>
          </w:tcPr>
          <w:p w14:paraId="22727421" w14:textId="77777777" w:rsidR="0003268D" w:rsidRPr="003C750E" w:rsidRDefault="0003268D" w:rsidP="007B1917">
            <w:pPr>
              <w:pStyle w:val="TableParagraph"/>
              <w:spacing w:before="1" w:line="240" w:lineRule="auto"/>
              <w:rPr>
                <w:ins w:id="806" w:author="DELL" w:date="2024-07-17T18:52:00Z"/>
                <w:b/>
                <w:sz w:val="18"/>
                <w:szCs w:val="20"/>
                <w:rPrChange w:id="807" w:author="DELL" w:date="2024-07-17T19:43:00Z">
                  <w:rPr>
                    <w:ins w:id="808" w:author="DELL" w:date="2024-07-17T18:52:00Z"/>
                    <w:b/>
                    <w:sz w:val="20"/>
                  </w:rPr>
                </w:rPrChange>
              </w:rPr>
              <w:pPrChange w:id="809" w:author="DELL" w:date="2024-07-17T19:34:00Z">
                <w:pPr>
                  <w:pStyle w:val="TableParagraph"/>
                  <w:spacing w:before="1" w:line="240" w:lineRule="auto"/>
                  <w:jc w:val="left"/>
                </w:pPr>
              </w:pPrChange>
            </w:pPr>
          </w:p>
          <w:p w14:paraId="1BDDCAF7" w14:textId="77777777" w:rsidR="0003268D" w:rsidRPr="003C750E" w:rsidRDefault="0003268D" w:rsidP="007B1917">
            <w:pPr>
              <w:pStyle w:val="TableParagraph"/>
              <w:spacing w:before="0"/>
              <w:ind w:left="107"/>
              <w:rPr>
                <w:ins w:id="810" w:author="DELL" w:date="2024-07-17T18:52:00Z"/>
                <w:sz w:val="18"/>
                <w:szCs w:val="20"/>
                <w:rPrChange w:id="811" w:author="DELL" w:date="2024-07-17T19:43:00Z">
                  <w:rPr>
                    <w:ins w:id="812" w:author="DELL" w:date="2024-07-17T18:52:00Z"/>
                    <w:sz w:val="20"/>
                  </w:rPr>
                </w:rPrChange>
              </w:rPr>
              <w:pPrChange w:id="813" w:author="DELL" w:date="2024-07-17T19:34:00Z">
                <w:pPr>
                  <w:pStyle w:val="TableParagraph"/>
                  <w:spacing w:before="0"/>
                  <w:ind w:left="107"/>
                  <w:jc w:val="left"/>
                </w:pPr>
              </w:pPrChange>
            </w:pPr>
            <w:ins w:id="814" w:author="DELL" w:date="2024-07-17T18:52:00Z">
              <w:r w:rsidRPr="003C750E">
                <w:rPr>
                  <w:sz w:val="18"/>
                  <w:szCs w:val="20"/>
                  <w:rPrChange w:id="815" w:author="DELL" w:date="2024-07-17T19:43:00Z">
                    <w:rPr>
                      <w:sz w:val="20"/>
                    </w:rPr>
                  </w:rPrChange>
                </w:rPr>
                <w:t>Informasi</w:t>
              </w:r>
              <w:r w:rsidRPr="003C750E">
                <w:rPr>
                  <w:spacing w:val="-3"/>
                  <w:sz w:val="18"/>
                  <w:szCs w:val="20"/>
                  <w:rPrChange w:id="816" w:author="DELL" w:date="2024-07-17T19:43:00Z">
                    <w:rPr>
                      <w:spacing w:val="-3"/>
                      <w:sz w:val="20"/>
                    </w:rPr>
                  </w:rPrChange>
                </w:rPr>
                <w:t xml:space="preserve"> </w:t>
              </w:r>
              <w:r w:rsidRPr="003C750E">
                <w:rPr>
                  <w:sz w:val="18"/>
                  <w:szCs w:val="20"/>
                  <w:rPrChange w:id="817" w:author="DELL" w:date="2024-07-17T19:43:00Z">
                    <w:rPr>
                      <w:sz w:val="20"/>
                    </w:rPr>
                  </w:rPrChange>
                </w:rPr>
                <w:t>dan</w:t>
              </w:r>
              <w:r w:rsidRPr="003C750E">
                <w:rPr>
                  <w:spacing w:val="-1"/>
                  <w:sz w:val="18"/>
                  <w:szCs w:val="20"/>
                  <w:rPrChange w:id="818" w:author="DELL" w:date="2024-07-17T19:43:00Z">
                    <w:rPr>
                      <w:spacing w:val="-1"/>
                      <w:sz w:val="20"/>
                    </w:rPr>
                  </w:rPrChange>
                </w:rPr>
                <w:t xml:space="preserve"> </w:t>
              </w:r>
              <w:r w:rsidRPr="003C750E">
                <w:rPr>
                  <w:sz w:val="18"/>
                  <w:szCs w:val="20"/>
                  <w:rPrChange w:id="819" w:author="DELL" w:date="2024-07-17T19:43:00Z">
                    <w:rPr>
                      <w:sz w:val="20"/>
                    </w:rPr>
                  </w:rPrChange>
                </w:rPr>
                <w:t>Komunikasi</w:t>
              </w:r>
            </w:ins>
          </w:p>
        </w:tc>
        <w:tc>
          <w:tcPr>
            <w:tcW w:w="924" w:type="dxa"/>
            <w:vAlign w:val="bottom"/>
            <w:tcPrChange w:id="820" w:author="DELL" w:date="2024-07-17T19:43:00Z">
              <w:tcPr>
                <w:tcW w:w="992" w:type="dxa"/>
                <w:gridSpan w:val="2"/>
              </w:tcPr>
            </w:tcPrChange>
          </w:tcPr>
          <w:p w14:paraId="26C02951" w14:textId="77777777" w:rsidR="0003268D" w:rsidRPr="003C750E" w:rsidRDefault="0003268D" w:rsidP="007B1917">
            <w:pPr>
              <w:pStyle w:val="TableParagraph"/>
              <w:spacing w:before="0"/>
              <w:ind w:right="99"/>
              <w:rPr>
                <w:ins w:id="821" w:author="DELL" w:date="2024-07-17T18:52:00Z"/>
                <w:sz w:val="18"/>
                <w:szCs w:val="20"/>
                <w:rPrChange w:id="822" w:author="DELL" w:date="2024-07-17T19:43:00Z">
                  <w:rPr>
                    <w:ins w:id="823" w:author="DELL" w:date="2024-07-17T18:52:00Z"/>
                    <w:sz w:val="20"/>
                  </w:rPr>
                </w:rPrChange>
              </w:rPr>
              <w:pPrChange w:id="824" w:author="DELL" w:date="2024-07-17T19:34:00Z">
                <w:pPr>
                  <w:pStyle w:val="TableParagraph"/>
                  <w:spacing w:before="0"/>
                  <w:ind w:right="99"/>
                  <w:jc w:val="right"/>
                </w:pPr>
              </w:pPrChange>
            </w:pPr>
            <w:ins w:id="825" w:author="DELL" w:date="2024-07-17T19:34:00Z">
              <w:r w:rsidRPr="003C750E">
                <w:rPr>
                  <w:color w:val="000000"/>
                  <w:sz w:val="18"/>
                  <w:szCs w:val="20"/>
                  <w:rPrChange w:id="826" w:author="DELL" w:date="2024-07-17T19:43:00Z">
                    <w:rPr>
                      <w:rFonts w:ascii="Calibri" w:hAnsi="Calibri" w:cs="Calibri"/>
                      <w:color w:val="000000"/>
                    </w:rPr>
                  </w:rPrChange>
                </w:rPr>
                <w:t>40,212.77</w:t>
              </w:r>
            </w:ins>
          </w:p>
        </w:tc>
        <w:tc>
          <w:tcPr>
            <w:tcW w:w="607" w:type="dxa"/>
            <w:vAlign w:val="bottom"/>
            <w:tcPrChange w:id="827" w:author="DELL" w:date="2024-07-17T19:43:00Z">
              <w:tcPr>
                <w:tcW w:w="766" w:type="dxa"/>
                <w:gridSpan w:val="3"/>
              </w:tcPr>
            </w:tcPrChange>
          </w:tcPr>
          <w:p w14:paraId="34FDDC1F" w14:textId="77777777" w:rsidR="0003268D" w:rsidRPr="003C750E" w:rsidRDefault="0003268D" w:rsidP="007B1917">
            <w:pPr>
              <w:pStyle w:val="TableParagraph"/>
              <w:spacing w:before="0"/>
              <w:ind w:right="99"/>
              <w:rPr>
                <w:ins w:id="828" w:author="DELL" w:date="2024-07-17T18:52:00Z"/>
                <w:sz w:val="18"/>
                <w:szCs w:val="20"/>
                <w:rPrChange w:id="829" w:author="DELL" w:date="2024-07-17T19:43:00Z">
                  <w:rPr>
                    <w:ins w:id="830" w:author="DELL" w:date="2024-07-17T18:52:00Z"/>
                    <w:sz w:val="20"/>
                  </w:rPr>
                </w:rPrChange>
              </w:rPr>
              <w:pPrChange w:id="831" w:author="DELL" w:date="2024-07-17T19:34:00Z">
                <w:pPr>
                  <w:pStyle w:val="TableParagraph"/>
                  <w:spacing w:before="0"/>
                  <w:ind w:right="99"/>
                  <w:jc w:val="right"/>
                </w:pPr>
              </w:pPrChange>
            </w:pPr>
            <w:ins w:id="832" w:author="DELL" w:date="2024-07-17T19:34:00Z">
              <w:r w:rsidRPr="003C750E">
                <w:rPr>
                  <w:color w:val="000000"/>
                  <w:sz w:val="18"/>
                  <w:szCs w:val="20"/>
                  <w:rPrChange w:id="833" w:author="DELL" w:date="2024-07-17T19:43:00Z">
                    <w:rPr>
                      <w:rFonts w:ascii="Calibri" w:hAnsi="Calibri" w:cs="Calibri"/>
                      <w:color w:val="000000"/>
                    </w:rPr>
                  </w:rPrChange>
                </w:rPr>
                <w:t>14.18</w:t>
              </w:r>
            </w:ins>
          </w:p>
        </w:tc>
        <w:tc>
          <w:tcPr>
            <w:tcW w:w="920" w:type="dxa"/>
            <w:vAlign w:val="bottom"/>
            <w:tcPrChange w:id="834" w:author="DELL" w:date="2024-07-17T19:43:00Z">
              <w:tcPr>
                <w:tcW w:w="965" w:type="dxa"/>
                <w:gridSpan w:val="2"/>
              </w:tcPr>
            </w:tcPrChange>
          </w:tcPr>
          <w:p w14:paraId="09F266FC" w14:textId="77777777" w:rsidR="0003268D" w:rsidRPr="003C750E" w:rsidRDefault="0003268D" w:rsidP="007B1917">
            <w:pPr>
              <w:pStyle w:val="TableParagraph"/>
              <w:spacing w:before="0"/>
              <w:ind w:right="94"/>
              <w:rPr>
                <w:ins w:id="835" w:author="DELL" w:date="2024-07-17T18:52:00Z"/>
                <w:sz w:val="18"/>
                <w:szCs w:val="20"/>
                <w:rPrChange w:id="836" w:author="DELL" w:date="2024-07-17T19:43:00Z">
                  <w:rPr>
                    <w:ins w:id="837" w:author="DELL" w:date="2024-07-17T18:52:00Z"/>
                    <w:sz w:val="20"/>
                  </w:rPr>
                </w:rPrChange>
              </w:rPr>
              <w:pPrChange w:id="838" w:author="DELL" w:date="2024-07-17T19:34:00Z">
                <w:pPr>
                  <w:pStyle w:val="TableParagraph"/>
                  <w:spacing w:before="0"/>
                  <w:ind w:right="94"/>
                  <w:jc w:val="right"/>
                </w:pPr>
              </w:pPrChange>
            </w:pPr>
            <w:ins w:id="839" w:author="DELL" w:date="2024-07-17T19:34:00Z">
              <w:r w:rsidRPr="003C750E">
                <w:rPr>
                  <w:color w:val="000000"/>
                  <w:sz w:val="18"/>
                  <w:szCs w:val="20"/>
                  <w:rPrChange w:id="840" w:author="DELL" w:date="2024-07-17T19:43:00Z">
                    <w:rPr>
                      <w:rFonts w:ascii="Calibri" w:hAnsi="Calibri" w:cs="Calibri"/>
                      <w:color w:val="000000"/>
                    </w:rPr>
                  </w:rPrChange>
                </w:rPr>
                <w:t>43,934.97</w:t>
              </w:r>
            </w:ins>
          </w:p>
        </w:tc>
        <w:tc>
          <w:tcPr>
            <w:tcW w:w="606" w:type="dxa"/>
            <w:vAlign w:val="bottom"/>
            <w:tcPrChange w:id="841" w:author="DELL" w:date="2024-07-17T19:43:00Z">
              <w:tcPr>
                <w:tcW w:w="766" w:type="dxa"/>
                <w:gridSpan w:val="2"/>
              </w:tcPr>
            </w:tcPrChange>
          </w:tcPr>
          <w:p w14:paraId="33657D3B" w14:textId="77777777" w:rsidR="0003268D" w:rsidRPr="003C750E" w:rsidRDefault="0003268D" w:rsidP="007B1917">
            <w:pPr>
              <w:pStyle w:val="TableParagraph"/>
              <w:spacing w:before="0"/>
              <w:ind w:right="97"/>
              <w:rPr>
                <w:ins w:id="842" w:author="DELL" w:date="2024-07-17T18:52:00Z"/>
                <w:sz w:val="18"/>
                <w:szCs w:val="20"/>
                <w:rPrChange w:id="843" w:author="DELL" w:date="2024-07-17T19:43:00Z">
                  <w:rPr>
                    <w:ins w:id="844" w:author="DELL" w:date="2024-07-17T18:52:00Z"/>
                    <w:sz w:val="20"/>
                  </w:rPr>
                </w:rPrChange>
              </w:rPr>
              <w:pPrChange w:id="845" w:author="DELL" w:date="2024-07-17T19:34:00Z">
                <w:pPr>
                  <w:pStyle w:val="TableParagraph"/>
                  <w:spacing w:before="0"/>
                  <w:ind w:right="97"/>
                  <w:jc w:val="right"/>
                </w:pPr>
              </w:pPrChange>
            </w:pPr>
            <w:ins w:id="846" w:author="DELL" w:date="2024-07-17T19:34:00Z">
              <w:r w:rsidRPr="003C750E">
                <w:rPr>
                  <w:color w:val="000000"/>
                  <w:sz w:val="18"/>
                  <w:szCs w:val="20"/>
                  <w:rPrChange w:id="847" w:author="DELL" w:date="2024-07-17T19:43:00Z">
                    <w:rPr>
                      <w:rFonts w:ascii="Calibri" w:hAnsi="Calibri" w:cs="Calibri"/>
                      <w:color w:val="000000"/>
                    </w:rPr>
                  </w:rPrChange>
                </w:rPr>
                <w:t>14.79</w:t>
              </w:r>
            </w:ins>
          </w:p>
        </w:tc>
        <w:tc>
          <w:tcPr>
            <w:tcW w:w="923" w:type="dxa"/>
            <w:vAlign w:val="bottom"/>
            <w:tcPrChange w:id="848" w:author="DELL" w:date="2024-07-17T19:43:00Z">
              <w:tcPr>
                <w:tcW w:w="967" w:type="dxa"/>
              </w:tcPr>
            </w:tcPrChange>
          </w:tcPr>
          <w:p w14:paraId="5782164D" w14:textId="77777777" w:rsidR="0003268D" w:rsidRPr="003C750E" w:rsidRDefault="0003268D" w:rsidP="007B1917">
            <w:pPr>
              <w:pStyle w:val="TableParagraph"/>
              <w:spacing w:before="0"/>
              <w:ind w:right="96"/>
              <w:rPr>
                <w:ins w:id="849" w:author="DELL" w:date="2024-07-17T18:52:00Z"/>
                <w:sz w:val="18"/>
                <w:szCs w:val="20"/>
                <w:rPrChange w:id="850" w:author="DELL" w:date="2024-07-17T19:43:00Z">
                  <w:rPr>
                    <w:ins w:id="851" w:author="DELL" w:date="2024-07-17T18:52:00Z"/>
                    <w:sz w:val="20"/>
                  </w:rPr>
                </w:rPrChange>
              </w:rPr>
              <w:pPrChange w:id="852" w:author="DELL" w:date="2024-07-17T19:34:00Z">
                <w:pPr>
                  <w:pStyle w:val="TableParagraph"/>
                  <w:spacing w:before="0"/>
                  <w:ind w:right="96"/>
                  <w:jc w:val="right"/>
                </w:pPr>
              </w:pPrChange>
            </w:pPr>
            <w:ins w:id="853" w:author="DELL" w:date="2024-07-17T19:34:00Z">
              <w:r w:rsidRPr="003C750E">
                <w:rPr>
                  <w:color w:val="000000"/>
                  <w:sz w:val="18"/>
                  <w:szCs w:val="20"/>
                  <w:rPrChange w:id="854" w:author="DELL" w:date="2024-07-17T19:43:00Z">
                    <w:rPr>
                      <w:rFonts w:ascii="Calibri" w:hAnsi="Calibri" w:cs="Calibri"/>
                      <w:color w:val="000000"/>
                    </w:rPr>
                  </w:rPrChange>
                </w:rPr>
                <w:t>47,324.83</w:t>
              </w:r>
            </w:ins>
          </w:p>
        </w:tc>
        <w:tc>
          <w:tcPr>
            <w:tcW w:w="512" w:type="dxa"/>
            <w:vAlign w:val="bottom"/>
            <w:tcPrChange w:id="855" w:author="DELL" w:date="2024-07-17T19:43:00Z">
              <w:tcPr>
                <w:tcW w:w="665" w:type="dxa"/>
              </w:tcPr>
            </w:tcPrChange>
          </w:tcPr>
          <w:p w14:paraId="349E67F5" w14:textId="77777777" w:rsidR="0003268D" w:rsidRPr="003C750E" w:rsidRDefault="0003268D" w:rsidP="007B1917">
            <w:pPr>
              <w:pStyle w:val="TableParagraph"/>
              <w:spacing w:before="0"/>
              <w:ind w:right="94"/>
              <w:rPr>
                <w:ins w:id="856" w:author="DELL" w:date="2024-07-17T18:52:00Z"/>
                <w:sz w:val="18"/>
                <w:szCs w:val="20"/>
                <w:rPrChange w:id="857" w:author="DELL" w:date="2024-07-17T19:43:00Z">
                  <w:rPr>
                    <w:ins w:id="858" w:author="DELL" w:date="2024-07-17T18:52:00Z"/>
                    <w:sz w:val="20"/>
                  </w:rPr>
                </w:rPrChange>
              </w:rPr>
              <w:pPrChange w:id="859" w:author="DELL" w:date="2024-07-17T19:34:00Z">
                <w:pPr>
                  <w:pStyle w:val="TableParagraph"/>
                  <w:spacing w:before="0"/>
                  <w:ind w:right="94"/>
                  <w:jc w:val="right"/>
                </w:pPr>
              </w:pPrChange>
            </w:pPr>
            <w:ins w:id="860" w:author="DELL" w:date="2024-07-17T19:34:00Z">
              <w:r w:rsidRPr="003C750E">
                <w:rPr>
                  <w:color w:val="000000"/>
                  <w:sz w:val="18"/>
                  <w:szCs w:val="20"/>
                  <w:rPrChange w:id="861" w:author="DELL" w:date="2024-07-17T19:43:00Z">
                    <w:rPr>
                      <w:rFonts w:ascii="Calibri" w:hAnsi="Calibri" w:cs="Calibri"/>
                      <w:color w:val="000000"/>
                    </w:rPr>
                  </w:rPrChange>
                </w:rPr>
                <w:t>14.41</w:t>
              </w:r>
            </w:ins>
          </w:p>
        </w:tc>
      </w:tr>
      <w:tr w:rsidR="0003268D" w:rsidRPr="003C750E" w14:paraId="108DDBF7" w14:textId="77777777" w:rsidTr="007B1917">
        <w:trPr>
          <w:trHeight w:val="460"/>
          <w:jc w:val="center"/>
          <w:ins w:id="862" w:author="DELL" w:date="2024-07-17T18:52:00Z"/>
          <w:trPrChange w:id="863" w:author="DELL" w:date="2024-07-17T19:43:00Z">
            <w:trPr>
              <w:gridBefore w:val="1"/>
              <w:trHeight w:val="460"/>
            </w:trPr>
          </w:trPrChange>
        </w:trPr>
        <w:tc>
          <w:tcPr>
            <w:tcW w:w="3435" w:type="dxa"/>
            <w:tcPrChange w:id="864" w:author="DELL" w:date="2024-07-17T19:43:00Z">
              <w:tcPr>
                <w:tcW w:w="3416" w:type="dxa"/>
                <w:gridSpan w:val="3"/>
              </w:tcPr>
            </w:tcPrChange>
          </w:tcPr>
          <w:p w14:paraId="7123D438" w14:textId="77777777" w:rsidR="0003268D" w:rsidRPr="003C750E" w:rsidRDefault="0003268D" w:rsidP="007B1917">
            <w:pPr>
              <w:pStyle w:val="TableParagraph"/>
              <w:spacing w:before="0" w:line="240" w:lineRule="auto"/>
              <w:rPr>
                <w:ins w:id="865" w:author="DELL" w:date="2024-07-17T18:52:00Z"/>
                <w:b/>
                <w:sz w:val="18"/>
                <w:szCs w:val="20"/>
                <w:rPrChange w:id="866" w:author="DELL" w:date="2024-07-17T19:43:00Z">
                  <w:rPr>
                    <w:ins w:id="867" w:author="DELL" w:date="2024-07-17T18:52:00Z"/>
                    <w:b/>
                    <w:sz w:val="20"/>
                  </w:rPr>
                </w:rPrChange>
              </w:rPr>
              <w:pPrChange w:id="868" w:author="DELL" w:date="2024-07-17T19:34:00Z">
                <w:pPr>
                  <w:pStyle w:val="TableParagraph"/>
                  <w:spacing w:before="0" w:line="240" w:lineRule="auto"/>
                  <w:jc w:val="left"/>
                </w:pPr>
              </w:pPrChange>
            </w:pPr>
          </w:p>
          <w:p w14:paraId="0691554B" w14:textId="77777777" w:rsidR="0003268D" w:rsidRPr="003C750E" w:rsidRDefault="0003268D" w:rsidP="007B1917">
            <w:pPr>
              <w:pStyle w:val="TableParagraph"/>
              <w:spacing w:before="0"/>
              <w:ind w:left="107"/>
              <w:rPr>
                <w:ins w:id="869" w:author="DELL" w:date="2024-07-17T18:52:00Z"/>
                <w:sz w:val="18"/>
                <w:szCs w:val="20"/>
                <w:rPrChange w:id="870" w:author="DELL" w:date="2024-07-17T19:43:00Z">
                  <w:rPr>
                    <w:ins w:id="871" w:author="DELL" w:date="2024-07-17T18:52:00Z"/>
                    <w:sz w:val="20"/>
                  </w:rPr>
                </w:rPrChange>
              </w:rPr>
              <w:pPrChange w:id="872" w:author="DELL" w:date="2024-07-17T19:34:00Z">
                <w:pPr>
                  <w:pStyle w:val="TableParagraph"/>
                  <w:spacing w:before="0"/>
                  <w:ind w:left="107"/>
                  <w:jc w:val="left"/>
                </w:pPr>
              </w:pPrChange>
            </w:pPr>
            <w:ins w:id="873" w:author="DELL" w:date="2024-07-17T18:52:00Z">
              <w:r w:rsidRPr="003C750E">
                <w:rPr>
                  <w:sz w:val="18"/>
                  <w:szCs w:val="20"/>
                  <w:rPrChange w:id="874" w:author="DELL" w:date="2024-07-17T19:43:00Z">
                    <w:rPr>
                      <w:sz w:val="20"/>
                    </w:rPr>
                  </w:rPrChange>
                </w:rPr>
                <w:t>Jasa</w:t>
              </w:r>
              <w:r w:rsidRPr="003C750E">
                <w:rPr>
                  <w:spacing w:val="-2"/>
                  <w:sz w:val="18"/>
                  <w:szCs w:val="20"/>
                  <w:rPrChange w:id="875" w:author="DELL" w:date="2024-07-17T19:43:00Z">
                    <w:rPr>
                      <w:spacing w:val="-2"/>
                      <w:sz w:val="20"/>
                    </w:rPr>
                  </w:rPrChange>
                </w:rPr>
                <w:t xml:space="preserve"> </w:t>
              </w:r>
              <w:r w:rsidRPr="003C750E">
                <w:rPr>
                  <w:sz w:val="18"/>
                  <w:szCs w:val="20"/>
                  <w:rPrChange w:id="876" w:author="DELL" w:date="2024-07-17T19:43:00Z">
                    <w:rPr>
                      <w:sz w:val="20"/>
                    </w:rPr>
                  </w:rPrChange>
                </w:rPr>
                <w:t>Keuangan</w:t>
              </w:r>
              <w:r w:rsidRPr="003C750E">
                <w:rPr>
                  <w:spacing w:val="-1"/>
                  <w:sz w:val="18"/>
                  <w:szCs w:val="20"/>
                  <w:rPrChange w:id="877" w:author="DELL" w:date="2024-07-17T19:43:00Z">
                    <w:rPr>
                      <w:spacing w:val="-1"/>
                      <w:sz w:val="20"/>
                    </w:rPr>
                  </w:rPrChange>
                </w:rPr>
                <w:t xml:space="preserve"> </w:t>
              </w:r>
              <w:r w:rsidRPr="003C750E">
                <w:rPr>
                  <w:sz w:val="18"/>
                  <w:szCs w:val="20"/>
                  <w:rPrChange w:id="878" w:author="DELL" w:date="2024-07-17T19:43:00Z">
                    <w:rPr>
                      <w:sz w:val="20"/>
                    </w:rPr>
                  </w:rPrChange>
                </w:rPr>
                <w:t>dan</w:t>
              </w:r>
              <w:r w:rsidRPr="003C750E">
                <w:rPr>
                  <w:spacing w:val="-1"/>
                  <w:sz w:val="18"/>
                  <w:szCs w:val="20"/>
                  <w:rPrChange w:id="879" w:author="DELL" w:date="2024-07-17T19:43:00Z">
                    <w:rPr>
                      <w:spacing w:val="-1"/>
                      <w:sz w:val="20"/>
                    </w:rPr>
                  </w:rPrChange>
                </w:rPr>
                <w:t xml:space="preserve"> </w:t>
              </w:r>
              <w:r w:rsidRPr="003C750E">
                <w:rPr>
                  <w:sz w:val="18"/>
                  <w:szCs w:val="20"/>
                  <w:rPrChange w:id="880" w:author="DELL" w:date="2024-07-17T19:43:00Z">
                    <w:rPr>
                      <w:sz w:val="20"/>
                    </w:rPr>
                  </w:rPrChange>
                </w:rPr>
                <w:t>Asuransi</w:t>
              </w:r>
            </w:ins>
          </w:p>
        </w:tc>
        <w:tc>
          <w:tcPr>
            <w:tcW w:w="924" w:type="dxa"/>
            <w:vAlign w:val="bottom"/>
            <w:tcPrChange w:id="881" w:author="DELL" w:date="2024-07-17T19:43:00Z">
              <w:tcPr>
                <w:tcW w:w="992" w:type="dxa"/>
                <w:gridSpan w:val="2"/>
              </w:tcPr>
            </w:tcPrChange>
          </w:tcPr>
          <w:p w14:paraId="1081D5EC" w14:textId="77777777" w:rsidR="0003268D" w:rsidRPr="003C750E" w:rsidRDefault="0003268D" w:rsidP="007B1917">
            <w:pPr>
              <w:pStyle w:val="TableParagraph"/>
              <w:spacing w:before="0"/>
              <w:ind w:right="99"/>
              <w:rPr>
                <w:ins w:id="882" w:author="DELL" w:date="2024-07-17T18:52:00Z"/>
                <w:sz w:val="18"/>
                <w:szCs w:val="20"/>
                <w:rPrChange w:id="883" w:author="DELL" w:date="2024-07-17T19:43:00Z">
                  <w:rPr>
                    <w:ins w:id="884" w:author="DELL" w:date="2024-07-17T18:52:00Z"/>
                    <w:sz w:val="20"/>
                  </w:rPr>
                </w:rPrChange>
              </w:rPr>
              <w:pPrChange w:id="885" w:author="DELL" w:date="2024-07-17T19:34:00Z">
                <w:pPr>
                  <w:pStyle w:val="TableParagraph"/>
                  <w:spacing w:before="0"/>
                  <w:ind w:right="99"/>
                  <w:jc w:val="right"/>
                </w:pPr>
              </w:pPrChange>
            </w:pPr>
            <w:ins w:id="886" w:author="DELL" w:date="2024-07-17T19:34:00Z">
              <w:r w:rsidRPr="003C750E">
                <w:rPr>
                  <w:color w:val="000000"/>
                  <w:sz w:val="18"/>
                  <w:szCs w:val="20"/>
                  <w:rPrChange w:id="887" w:author="DELL" w:date="2024-07-17T19:43:00Z">
                    <w:rPr>
                      <w:rFonts w:ascii="Calibri" w:hAnsi="Calibri" w:cs="Calibri"/>
                      <w:color w:val="000000"/>
                    </w:rPr>
                  </w:rPrChange>
                </w:rPr>
                <w:t>18,158.07</w:t>
              </w:r>
            </w:ins>
          </w:p>
        </w:tc>
        <w:tc>
          <w:tcPr>
            <w:tcW w:w="607" w:type="dxa"/>
            <w:vAlign w:val="bottom"/>
            <w:tcPrChange w:id="888" w:author="DELL" w:date="2024-07-17T19:43:00Z">
              <w:tcPr>
                <w:tcW w:w="766" w:type="dxa"/>
                <w:gridSpan w:val="3"/>
              </w:tcPr>
            </w:tcPrChange>
          </w:tcPr>
          <w:p w14:paraId="5FF870A3" w14:textId="77777777" w:rsidR="0003268D" w:rsidRPr="003C750E" w:rsidRDefault="0003268D" w:rsidP="007B1917">
            <w:pPr>
              <w:pStyle w:val="TableParagraph"/>
              <w:spacing w:before="0"/>
              <w:ind w:right="99"/>
              <w:rPr>
                <w:ins w:id="889" w:author="DELL" w:date="2024-07-17T18:52:00Z"/>
                <w:sz w:val="18"/>
                <w:szCs w:val="20"/>
                <w:rPrChange w:id="890" w:author="DELL" w:date="2024-07-17T19:43:00Z">
                  <w:rPr>
                    <w:ins w:id="891" w:author="DELL" w:date="2024-07-17T18:52:00Z"/>
                    <w:sz w:val="20"/>
                  </w:rPr>
                </w:rPrChange>
              </w:rPr>
              <w:pPrChange w:id="892" w:author="DELL" w:date="2024-07-17T19:34:00Z">
                <w:pPr>
                  <w:pStyle w:val="TableParagraph"/>
                  <w:spacing w:before="0"/>
                  <w:ind w:right="99"/>
                  <w:jc w:val="right"/>
                </w:pPr>
              </w:pPrChange>
            </w:pPr>
            <w:ins w:id="893" w:author="DELL" w:date="2024-07-17T19:34:00Z">
              <w:r w:rsidRPr="003C750E">
                <w:rPr>
                  <w:color w:val="000000"/>
                  <w:sz w:val="18"/>
                  <w:szCs w:val="20"/>
                  <w:rPrChange w:id="894" w:author="DELL" w:date="2024-07-17T19:43:00Z">
                    <w:rPr>
                      <w:rFonts w:ascii="Calibri" w:hAnsi="Calibri" w:cs="Calibri"/>
                      <w:color w:val="000000"/>
                    </w:rPr>
                  </w:rPrChange>
                </w:rPr>
                <w:t>6.40</w:t>
              </w:r>
            </w:ins>
          </w:p>
        </w:tc>
        <w:tc>
          <w:tcPr>
            <w:tcW w:w="920" w:type="dxa"/>
            <w:vAlign w:val="bottom"/>
            <w:tcPrChange w:id="895" w:author="DELL" w:date="2024-07-17T19:43:00Z">
              <w:tcPr>
                <w:tcW w:w="965" w:type="dxa"/>
                <w:gridSpan w:val="2"/>
              </w:tcPr>
            </w:tcPrChange>
          </w:tcPr>
          <w:p w14:paraId="5905F601" w14:textId="77777777" w:rsidR="0003268D" w:rsidRPr="003C750E" w:rsidRDefault="0003268D" w:rsidP="007B1917">
            <w:pPr>
              <w:pStyle w:val="TableParagraph"/>
              <w:spacing w:before="0"/>
              <w:ind w:right="94"/>
              <w:rPr>
                <w:ins w:id="896" w:author="DELL" w:date="2024-07-17T18:52:00Z"/>
                <w:sz w:val="18"/>
                <w:szCs w:val="20"/>
                <w:rPrChange w:id="897" w:author="DELL" w:date="2024-07-17T19:43:00Z">
                  <w:rPr>
                    <w:ins w:id="898" w:author="DELL" w:date="2024-07-17T18:52:00Z"/>
                    <w:sz w:val="20"/>
                  </w:rPr>
                </w:rPrChange>
              </w:rPr>
              <w:pPrChange w:id="899" w:author="DELL" w:date="2024-07-17T19:34:00Z">
                <w:pPr>
                  <w:pStyle w:val="TableParagraph"/>
                  <w:spacing w:before="0"/>
                  <w:ind w:right="94"/>
                  <w:jc w:val="right"/>
                </w:pPr>
              </w:pPrChange>
            </w:pPr>
            <w:ins w:id="900" w:author="DELL" w:date="2024-07-17T19:34:00Z">
              <w:r w:rsidRPr="003C750E">
                <w:rPr>
                  <w:color w:val="000000"/>
                  <w:sz w:val="18"/>
                  <w:szCs w:val="20"/>
                  <w:rPrChange w:id="901" w:author="DELL" w:date="2024-07-17T19:43:00Z">
                    <w:rPr>
                      <w:rFonts w:ascii="Calibri" w:hAnsi="Calibri" w:cs="Calibri"/>
                      <w:color w:val="000000"/>
                    </w:rPr>
                  </w:rPrChange>
                </w:rPr>
                <w:t>19,012.22</w:t>
              </w:r>
            </w:ins>
          </w:p>
        </w:tc>
        <w:tc>
          <w:tcPr>
            <w:tcW w:w="606" w:type="dxa"/>
            <w:vAlign w:val="bottom"/>
            <w:tcPrChange w:id="902" w:author="DELL" w:date="2024-07-17T19:43:00Z">
              <w:tcPr>
                <w:tcW w:w="766" w:type="dxa"/>
                <w:gridSpan w:val="2"/>
              </w:tcPr>
            </w:tcPrChange>
          </w:tcPr>
          <w:p w14:paraId="54BB6791" w14:textId="77777777" w:rsidR="0003268D" w:rsidRPr="003C750E" w:rsidRDefault="0003268D" w:rsidP="007B1917">
            <w:pPr>
              <w:pStyle w:val="TableParagraph"/>
              <w:spacing w:before="0"/>
              <w:ind w:right="97"/>
              <w:rPr>
                <w:ins w:id="903" w:author="DELL" w:date="2024-07-17T18:52:00Z"/>
                <w:sz w:val="18"/>
                <w:szCs w:val="20"/>
                <w:rPrChange w:id="904" w:author="DELL" w:date="2024-07-17T19:43:00Z">
                  <w:rPr>
                    <w:ins w:id="905" w:author="DELL" w:date="2024-07-17T18:52:00Z"/>
                    <w:sz w:val="20"/>
                  </w:rPr>
                </w:rPrChange>
              </w:rPr>
              <w:pPrChange w:id="906" w:author="DELL" w:date="2024-07-17T19:34:00Z">
                <w:pPr>
                  <w:pStyle w:val="TableParagraph"/>
                  <w:spacing w:before="0"/>
                  <w:ind w:right="97"/>
                  <w:jc w:val="right"/>
                </w:pPr>
              </w:pPrChange>
            </w:pPr>
            <w:ins w:id="907" w:author="DELL" w:date="2024-07-17T19:34:00Z">
              <w:r w:rsidRPr="003C750E">
                <w:rPr>
                  <w:color w:val="000000"/>
                  <w:sz w:val="18"/>
                  <w:szCs w:val="20"/>
                  <w:rPrChange w:id="908" w:author="DELL" w:date="2024-07-17T19:43:00Z">
                    <w:rPr>
                      <w:rFonts w:ascii="Calibri" w:hAnsi="Calibri" w:cs="Calibri"/>
                      <w:color w:val="000000"/>
                    </w:rPr>
                  </w:rPrChange>
                </w:rPr>
                <w:t>6.40</w:t>
              </w:r>
            </w:ins>
          </w:p>
        </w:tc>
        <w:tc>
          <w:tcPr>
            <w:tcW w:w="923" w:type="dxa"/>
            <w:vAlign w:val="bottom"/>
            <w:tcPrChange w:id="909" w:author="DELL" w:date="2024-07-17T19:43:00Z">
              <w:tcPr>
                <w:tcW w:w="967" w:type="dxa"/>
              </w:tcPr>
            </w:tcPrChange>
          </w:tcPr>
          <w:p w14:paraId="34811266" w14:textId="77777777" w:rsidR="0003268D" w:rsidRPr="003C750E" w:rsidRDefault="0003268D" w:rsidP="007B1917">
            <w:pPr>
              <w:pStyle w:val="TableParagraph"/>
              <w:spacing w:before="0"/>
              <w:ind w:right="96"/>
              <w:rPr>
                <w:ins w:id="910" w:author="DELL" w:date="2024-07-17T18:52:00Z"/>
                <w:sz w:val="18"/>
                <w:szCs w:val="20"/>
                <w:rPrChange w:id="911" w:author="DELL" w:date="2024-07-17T19:43:00Z">
                  <w:rPr>
                    <w:ins w:id="912" w:author="DELL" w:date="2024-07-17T18:52:00Z"/>
                    <w:sz w:val="20"/>
                  </w:rPr>
                </w:rPrChange>
              </w:rPr>
              <w:pPrChange w:id="913" w:author="DELL" w:date="2024-07-17T19:34:00Z">
                <w:pPr>
                  <w:pStyle w:val="TableParagraph"/>
                  <w:spacing w:before="0"/>
                  <w:ind w:right="96"/>
                  <w:jc w:val="right"/>
                </w:pPr>
              </w:pPrChange>
            </w:pPr>
            <w:ins w:id="914" w:author="DELL" w:date="2024-07-17T19:34:00Z">
              <w:r w:rsidRPr="003C750E">
                <w:rPr>
                  <w:color w:val="000000"/>
                  <w:sz w:val="18"/>
                  <w:szCs w:val="20"/>
                  <w:rPrChange w:id="915" w:author="DELL" w:date="2024-07-17T19:43:00Z">
                    <w:rPr>
                      <w:rFonts w:ascii="Calibri" w:hAnsi="Calibri" w:cs="Calibri"/>
                      <w:color w:val="000000"/>
                    </w:rPr>
                  </w:rPrChange>
                </w:rPr>
                <w:t>20,427.51</w:t>
              </w:r>
            </w:ins>
          </w:p>
        </w:tc>
        <w:tc>
          <w:tcPr>
            <w:tcW w:w="512" w:type="dxa"/>
            <w:vAlign w:val="bottom"/>
            <w:tcPrChange w:id="916" w:author="DELL" w:date="2024-07-17T19:43:00Z">
              <w:tcPr>
                <w:tcW w:w="665" w:type="dxa"/>
              </w:tcPr>
            </w:tcPrChange>
          </w:tcPr>
          <w:p w14:paraId="56AB9C09" w14:textId="77777777" w:rsidR="0003268D" w:rsidRPr="003C750E" w:rsidRDefault="0003268D" w:rsidP="007B1917">
            <w:pPr>
              <w:pStyle w:val="TableParagraph"/>
              <w:spacing w:before="0"/>
              <w:ind w:right="94"/>
              <w:rPr>
                <w:ins w:id="917" w:author="DELL" w:date="2024-07-17T18:52:00Z"/>
                <w:sz w:val="18"/>
                <w:szCs w:val="20"/>
                <w:rPrChange w:id="918" w:author="DELL" w:date="2024-07-17T19:43:00Z">
                  <w:rPr>
                    <w:ins w:id="919" w:author="DELL" w:date="2024-07-17T18:52:00Z"/>
                    <w:sz w:val="20"/>
                  </w:rPr>
                </w:rPrChange>
              </w:rPr>
              <w:pPrChange w:id="920" w:author="DELL" w:date="2024-07-17T19:34:00Z">
                <w:pPr>
                  <w:pStyle w:val="TableParagraph"/>
                  <w:spacing w:before="0"/>
                  <w:ind w:right="94"/>
                  <w:jc w:val="right"/>
                </w:pPr>
              </w:pPrChange>
            </w:pPr>
            <w:ins w:id="921" w:author="DELL" w:date="2024-07-17T19:34:00Z">
              <w:r w:rsidRPr="003C750E">
                <w:rPr>
                  <w:color w:val="000000"/>
                  <w:sz w:val="18"/>
                  <w:szCs w:val="20"/>
                  <w:rPrChange w:id="922" w:author="DELL" w:date="2024-07-17T19:43:00Z">
                    <w:rPr>
                      <w:rFonts w:ascii="Calibri" w:hAnsi="Calibri" w:cs="Calibri"/>
                      <w:color w:val="000000"/>
                    </w:rPr>
                  </w:rPrChange>
                </w:rPr>
                <w:t>6.22</w:t>
              </w:r>
            </w:ins>
          </w:p>
        </w:tc>
      </w:tr>
      <w:tr w:rsidR="0003268D" w:rsidRPr="003C750E" w14:paraId="55CDDF31" w14:textId="77777777" w:rsidTr="007B1917">
        <w:trPr>
          <w:trHeight w:val="460"/>
          <w:jc w:val="center"/>
          <w:ins w:id="923" w:author="DELL" w:date="2024-07-17T18:52:00Z"/>
          <w:trPrChange w:id="924" w:author="DELL" w:date="2024-07-17T19:43:00Z">
            <w:trPr>
              <w:gridBefore w:val="1"/>
              <w:trHeight w:val="460"/>
            </w:trPr>
          </w:trPrChange>
        </w:trPr>
        <w:tc>
          <w:tcPr>
            <w:tcW w:w="3435" w:type="dxa"/>
            <w:tcPrChange w:id="925" w:author="DELL" w:date="2024-07-17T19:43:00Z">
              <w:tcPr>
                <w:tcW w:w="3416" w:type="dxa"/>
                <w:gridSpan w:val="3"/>
              </w:tcPr>
            </w:tcPrChange>
          </w:tcPr>
          <w:p w14:paraId="2D3C4C47" w14:textId="77777777" w:rsidR="0003268D" w:rsidRPr="003C750E" w:rsidRDefault="0003268D" w:rsidP="007B1917">
            <w:pPr>
              <w:pStyle w:val="TableParagraph"/>
              <w:spacing w:before="0" w:line="240" w:lineRule="auto"/>
              <w:rPr>
                <w:ins w:id="926" w:author="DELL" w:date="2024-07-17T18:52:00Z"/>
                <w:b/>
                <w:sz w:val="18"/>
                <w:szCs w:val="20"/>
                <w:rPrChange w:id="927" w:author="DELL" w:date="2024-07-17T19:43:00Z">
                  <w:rPr>
                    <w:ins w:id="928" w:author="DELL" w:date="2024-07-17T18:52:00Z"/>
                    <w:b/>
                    <w:sz w:val="20"/>
                  </w:rPr>
                </w:rPrChange>
              </w:rPr>
              <w:pPrChange w:id="929" w:author="DELL" w:date="2024-07-17T19:34:00Z">
                <w:pPr>
                  <w:pStyle w:val="TableParagraph"/>
                  <w:spacing w:before="0" w:line="240" w:lineRule="auto"/>
                  <w:jc w:val="left"/>
                </w:pPr>
              </w:pPrChange>
            </w:pPr>
          </w:p>
          <w:p w14:paraId="7D470672" w14:textId="77777777" w:rsidR="0003268D" w:rsidRPr="003C750E" w:rsidRDefault="0003268D" w:rsidP="007B1917">
            <w:pPr>
              <w:pStyle w:val="TableParagraph"/>
              <w:spacing w:before="0"/>
              <w:ind w:left="107"/>
              <w:rPr>
                <w:ins w:id="930" w:author="DELL" w:date="2024-07-17T18:52:00Z"/>
                <w:sz w:val="18"/>
                <w:szCs w:val="20"/>
                <w:rPrChange w:id="931" w:author="DELL" w:date="2024-07-17T19:43:00Z">
                  <w:rPr>
                    <w:ins w:id="932" w:author="DELL" w:date="2024-07-17T18:52:00Z"/>
                    <w:sz w:val="20"/>
                  </w:rPr>
                </w:rPrChange>
              </w:rPr>
              <w:pPrChange w:id="933" w:author="DELL" w:date="2024-07-17T19:34:00Z">
                <w:pPr>
                  <w:pStyle w:val="TableParagraph"/>
                  <w:spacing w:before="0"/>
                  <w:ind w:left="107"/>
                  <w:jc w:val="left"/>
                </w:pPr>
              </w:pPrChange>
            </w:pPr>
            <w:ins w:id="934" w:author="DELL" w:date="2024-07-17T18:52:00Z">
              <w:r w:rsidRPr="003C750E">
                <w:rPr>
                  <w:sz w:val="18"/>
                  <w:szCs w:val="20"/>
                  <w:rPrChange w:id="935" w:author="DELL" w:date="2024-07-17T19:43:00Z">
                    <w:rPr>
                      <w:sz w:val="20"/>
                    </w:rPr>
                  </w:rPrChange>
                </w:rPr>
                <w:t>Real</w:t>
              </w:r>
              <w:r w:rsidRPr="003C750E">
                <w:rPr>
                  <w:spacing w:val="-3"/>
                  <w:sz w:val="18"/>
                  <w:szCs w:val="20"/>
                  <w:rPrChange w:id="936" w:author="DELL" w:date="2024-07-17T19:43:00Z">
                    <w:rPr>
                      <w:spacing w:val="-3"/>
                      <w:sz w:val="20"/>
                    </w:rPr>
                  </w:rPrChange>
                </w:rPr>
                <w:t xml:space="preserve"> </w:t>
              </w:r>
              <w:r w:rsidRPr="003C750E">
                <w:rPr>
                  <w:sz w:val="18"/>
                  <w:szCs w:val="20"/>
                  <w:rPrChange w:id="937" w:author="DELL" w:date="2024-07-17T19:43:00Z">
                    <w:rPr>
                      <w:sz w:val="20"/>
                    </w:rPr>
                  </w:rPrChange>
                </w:rPr>
                <w:t>Estate</w:t>
              </w:r>
            </w:ins>
          </w:p>
        </w:tc>
        <w:tc>
          <w:tcPr>
            <w:tcW w:w="924" w:type="dxa"/>
            <w:vAlign w:val="bottom"/>
            <w:tcPrChange w:id="938" w:author="DELL" w:date="2024-07-17T19:43:00Z">
              <w:tcPr>
                <w:tcW w:w="992" w:type="dxa"/>
                <w:gridSpan w:val="2"/>
              </w:tcPr>
            </w:tcPrChange>
          </w:tcPr>
          <w:p w14:paraId="28CF4EA2" w14:textId="77777777" w:rsidR="0003268D" w:rsidRPr="003C750E" w:rsidRDefault="0003268D" w:rsidP="007B1917">
            <w:pPr>
              <w:pStyle w:val="TableParagraph"/>
              <w:spacing w:before="0"/>
              <w:ind w:right="99"/>
              <w:rPr>
                <w:ins w:id="939" w:author="DELL" w:date="2024-07-17T18:52:00Z"/>
                <w:sz w:val="18"/>
                <w:szCs w:val="20"/>
                <w:rPrChange w:id="940" w:author="DELL" w:date="2024-07-17T19:43:00Z">
                  <w:rPr>
                    <w:ins w:id="941" w:author="DELL" w:date="2024-07-17T18:52:00Z"/>
                    <w:sz w:val="20"/>
                  </w:rPr>
                </w:rPrChange>
              </w:rPr>
              <w:pPrChange w:id="942" w:author="DELL" w:date="2024-07-17T19:34:00Z">
                <w:pPr>
                  <w:pStyle w:val="TableParagraph"/>
                  <w:spacing w:before="0"/>
                  <w:ind w:right="99"/>
                  <w:jc w:val="right"/>
                </w:pPr>
              </w:pPrChange>
            </w:pPr>
            <w:ins w:id="943" w:author="DELL" w:date="2024-07-17T19:34:00Z">
              <w:r w:rsidRPr="003C750E">
                <w:rPr>
                  <w:color w:val="000000"/>
                  <w:sz w:val="18"/>
                  <w:szCs w:val="20"/>
                  <w:rPrChange w:id="944" w:author="DELL" w:date="2024-07-17T19:43:00Z">
                    <w:rPr>
                      <w:rFonts w:ascii="Calibri" w:hAnsi="Calibri" w:cs="Calibri"/>
                      <w:color w:val="000000"/>
                    </w:rPr>
                  </w:rPrChange>
                </w:rPr>
                <w:t>3,329.27</w:t>
              </w:r>
            </w:ins>
          </w:p>
        </w:tc>
        <w:tc>
          <w:tcPr>
            <w:tcW w:w="607" w:type="dxa"/>
            <w:vAlign w:val="bottom"/>
            <w:tcPrChange w:id="945" w:author="DELL" w:date="2024-07-17T19:43:00Z">
              <w:tcPr>
                <w:tcW w:w="766" w:type="dxa"/>
                <w:gridSpan w:val="3"/>
              </w:tcPr>
            </w:tcPrChange>
          </w:tcPr>
          <w:p w14:paraId="34086336" w14:textId="77777777" w:rsidR="0003268D" w:rsidRPr="003C750E" w:rsidRDefault="0003268D" w:rsidP="007B1917">
            <w:pPr>
              <w:pStyle w:val="TableParagraph"/>
              <w:spacing w:before="0"/>
              <w:ind w:right="99"/>
              <w:rPr>
                <w:ins w:id="946" w:author="DELL" w:date="2024-07-17T18:52:00Z"/>
                <w:sz w:val="18"/>
                <w:szCs w:val="20"/>
                <w:rPrChange w:id="947" w:author="DELL" w:date="2024-07-17T19:43:00Z">
                  <w:rPr>
                    <w:ins w:id="948" w:author="DELL" w:date="2024-07-17T18:52:00Z"/>
                    <w:sz w:val="20"/>
                  </w:rPr>
                </w:rPrChange>
              </w:rPr>
              <w:pPrChange w:id="949" w:author="DELL" w:date="2024-07-17T19:34:00Z">
                <w:pPr>
                  <w:pStyle w:val="TableParagraph"/>
                  <w:spacing w:before="0"/>
                  <w:ind w:right="99"/>
                  <w:jc w:val="right"/>
                </w:pPr>
              </w:pPrChange>
            </w:pPr>
            <w:ins w:id="950" w:author="DELL" w:date="2024-07-17T19:34:00Z">
              <w:r w:rsidRPr="003C750E">
                <w:rPr>
                  <w:color w:val="000000"/>
                  <w:sz w:val="18"/>
                  <w:szCs w:val="20"/>
                  <w:rPrChange w:id="951" w:author="DELL" w:date="2024-07-17T19:43:00Z">
                    <w:rPr>
                      <w:rFonts w:ascii="Calibri" w:hAnsi="Calibri" w:cs="Calibri"/>
                      <w:color w:val="000000"/>
                    </w:rPr>
                  </w:rPrChange>
                </w:rPr>
                <w:t>1.17</w:t>
              </w:r>
            </w:ins>
          </w:p>
        </w:tc>
        <w:tc>
          <w:tcPr>
            <w:tcW w:w="920" w:type="dxa"/>
            <w:vAlign w:val="bottom"/>
            <w:tcPrChange w:id="952" w:author="DELL" w:date="2024-07-17T19:43:00Z">
              <w:tcPr>
                <w:tcW w:w="965" w:type="dxa"/>
                <w:gridSpan w:val="2"/>
              </w:tcPr>
            </w:tcPrChange>
          </w:tcPr>
          <w:p w14:paraId="40D2D799" w14:textId="77777777" w:rsidR="0003268D" w:rsidRPr="003C750E" w:rsidRDefault="0003268D" w:rsidP="007B1917">
            <w:pPr>
              <w:pStyle w:val="TableParagraph"/>
              <w:spacing w:before="0"/>
              <w:ind w:right="94"/>
              <w:rPr>
                <w:ins w:id="953" w:author="DELL" w:date="2024-07-17T18:52:00Z"/>
                <w:sz w:val="18"/>
                <w:szCs w:val="20"/>
                <w:rPrChange w:id="954" w:author="DELL" w:date="2024-07-17T19:43:00Z">
                  <w:rPr>
                    <w:ins w:id="955" w:author="DELL" w:date="2024-07-17T18:52:00Z"/>
                    <w:sz w:val="20"/>
                  </w:rPr>
                </w:rPrChange>
              </w:rPr>
              <w:pPrChange w:id="956" w:author="DELL" w:date="2024-07-17T19:34:00Z">
                <w:pPr>
                  <w:pStyle w:val="TableParagraph"/>
                  <w:spacing w:before="0"/>
                  <w:ind w:right="94"/>
                  <w:jc w:val="right"/>
                </w:pPr>
              </w:pPrChange>
            </w:pPr>
            <w:ins w:id="957" w:author="DELL" w:date="2024-07-17T19:34:00Z">
              <w:r w:rsidRPr="003C750E">
                <w:rPr>
                  <w:color w:val="000000"/>
                  <w:sz w:val="18"/>
                  <w:szCs w:val="20"/>
                  <w:rPrChange w:id="958" w:author="DELL" w:date="2024-07-17T19:43:00Z">
                    <w:rPr>
                      <w:rFonts w:ascii="Calibri" w:hAnsi="Calibri" w:cs="Calibri"/>
                      <w:color w:val="000000"/>
                    </w:rPr>
                  </w:rPrChange>
                </w:rPr>
                <w:t>3,664.30</w:t>
              </w:r>
            </w:ins>
          </w:p>
        </w:tc>
        <w:tc>
          <w:tcPr>
            <w:tcW w:w="606" w:type="dxa"/>
            <w:vAlign w:val="bottom"/>
            <w:tcPrChange w:id="959" w:author="DELL" w:date="2024-07-17T19:43:00Z">
              <w:tcPr>
                <w:tcW w:w="766" w:type="dxa"/>
                <w:gridSpan w:val="2"/>
              </w:tcPr>
            </w:tcPrChange>
          </w:tcPr>
          <w:p w14:paraId="73A5DF45" w14:textId="77777777" w:rsidR="0003268D" w:rsidRPr="003C750E" w:rsidRDefault="0003268D" w:rsidP="007B1917">
            <w:pPr>
              <w:pStyle w:val="TableParagraph"/>
              <w:spacing w:before="0"/>
              <w:ind w:right="97"/>
              <w:rPr>
                <w:ins w:id="960" w:author="DELL" w:date="2024-07-17T18:52:00Z"/>
                <w:sz w:val="18"/>
                <w:szCs w:val="20"/>
                <w:rPrChange w:id="961" w:author="DELL" w:date="2024-07-17T19:43:00Z">
                  <w:rPr>
                    <w:ins w:id="962" w:author="DELL" w:date="2024-07-17T18:52:00Z"/>
                    <w:sz w:val="20"/>
                  </w:rPr>
                </w:rPrChange>
              </w:rPr>
              <w:pPrChange w:id="963" w:author="DELL" w:date="2024-07-17T19:34:00Z">
                <w:pPr>
                  <w:pStyle w:val="TableParagraph"/>
                  <w:spacing w:before="0"/>
                  <w:ind w:right="97"/>
                  <w:jc w:val="right"/>
                </w:pPr>
              </w:pPrChange>
            </w:pPr>
            <w:ins w:id="964" w:author="DELL" w:date="2024-07-17T19:34:00Z">
              <w:r w:rsidRPr="003C750E">
                <w:rPr>
                  <w:color w:val="000000"/>
                  <w:sz w:val="18"/>
                  <w:szCs w:val="20"/>
                  <w:rPrChange w:id="965" w:author="DELL" w:date="2024-07-17T19:43:00Z">
                    <w:rPr>
                      <w:rFonts w:ascii="Calibri" w:hAnsi="Calibri" w:cs="Calibri"/>
                      <w:color w:val="000000"/>
                    </w:rPr>
                  </w:rPrChange>
                </w:rPr>
                <w:t>1.23</w:t>
              </w:r>
            </w:ins>
          </w:p>
        </w:tc>
        <w:tc>
          <w:tcPr>
            <w:tcW w:w="923" w:type="dxa"/>
            <w:vAlign w:val="bottom"/>
            <w:tcPrChange w:id="966" w:author="DELL" w:date="2024-07-17T19:43:00Z">
              <w:tcPr>
                <w:tcW w:w="967" w:type="dxa"/>
              </w:tcPr>
            </w:tcPrChange>
          </w:tcPr>
          <w:p w14:paraId="3D736057" w14:textId="77777777" w:rsidR="0003268D" w:rsidRPr="003C750E" w:rsidRDefault="0003268D" w:rsidP="007B1917">
            <w:pPr>
              <w:pStyle w:val="TableParagraph"/>
              <w:spacing w:before="0"/>
              <w:ind w:right="96"/>
              <w:rPr>
                <w:ins w:id="967" w:author="DELL" w:date="2024-07-17T18:52:00Z"/>
                <w:sz w:val="18"/>
                <w:szCs w:val="20"/>
                <w:rPrChange w:id="968" w:author="DELL" w:date="2024-07-17T19:43:00Z">
                  <w:rPr>
                    <w:ins w:id="969" w:author="DELL" w:date="2024-07-17T18:52:00Z"/>
                    <w:sz w:val="20"/>
                  </w:rPr>
                </w:rPrChange>
              </w:rPr>
              <w:pPrChange w:id="970" w:author="DELL" w:date="2024-07-17T19:34:00Z">
                <w:pPr>
                  <w:pStyle w:val="TableParagraph"/>
                  <w:spacing w:before="0"/>
                  <w:ind w:right="96"/>
                  <w:jc w:val="right"/>
                </w:pPr>
              </w:pPrChange>
            </w:pPr>
            <w:ins w:id="971" w:author="DELL" w:date="2024-07-17T19:34:00Z">
              <w:r w:rsidRPr="003C750E">
                <w:rPr>
                  <w:color w:val="000000"/>
                  <w:sz w:val="18"/>
                  <w:szCs w:val="20"/>
                  <w:rPrChange w:id="972" w:author="DELL" w:date="2024-07-17T19:43:00Z">
                    <w:rPr>
                      <w:rFonts w:ascii="Calibri" w:hAnsi="Calibri" w:cs="Calibri"/>
                      <w:color w:val="000000"/>
                    </w:rPr>
                  </w:rPrChange>
                </w:rPr>
                <w:t>3,990.05</w:t>
              </w:r>
            </w:ins>
          </w:p>
        </w:tc>
        <w:tc>
          <w:tcPr>
            <w:tcW w:w="512" w:type="dxa"/>
            <w:vAlign w:val="bottom"/>
            <w:tcPrChange w:id="973" w:author="DELL" w:date="2024-07-17T19:43:00Z">
              <w:tcPr>
                <w:tcW w:w="665" w:type="dxa"/>
              </w:tcPr>
            </w:tcPrChange>
          </w:tcPr>
          <w:p w14:paraId="0E43B044" w14:textId="77777777" w:rsidR="0003268D" w:rsidRPr="003C750E" w:rsidRDefault="0003268D" w:rsidP="007B1917">
            <w:pPr>
              <w:pStyle w:val="TableParagraph"/>
              <w:spacing w:before="0"/>
              <w:ind w:right="94"/>
              <w:rPr>
                <w:ins w:id="974" w:author="DELL" w:date="2024-07-17T18:52:00Z"/>
                <w:sz w:val="18"/>
                <w:szCs w:val="20"/>
                <w:rPrChange w:id="975" w:author="DELL" w:date="2024-07-17T19:43:00Z">
                  <w:rPr>
                    <w:ins w:id="976" w:author="DELL" w:date="2024-07-17T18:52:00Z"/>
                    <w:sz w:val="20"/>
                  </w:rPr>
                </w:rPrChange>
              </w:rPr>
              <w:pPrChange w:id="977" w:author="DELL" w:date="2024-07-17T19:34:00Z">
                <w:pPr>
                  <w:pStyle w:val="TableParagraph"/>
                  <w:spacing w:before="0"/>
                  <w:ind w:right="94"/>
                  <w:jc w:val="right"/>
                </w:pPr>
              </w:pPrChange>
            </w:pPr>
            <w:ins w:id="978" w:author="DELL" w:date="2024-07-17T19:34:00Z">
              <w:r w:rsidRPr="003C750E">
                <w:rPr>
                  <w:color w:val="000000"/>
                  <w:sz w:val="18"/>
                  <w:szCs w:val="20"/>
                  <w:rPrChange w:id="979" w:author="DELL" w:date="2024-07-17T19:43:00Z">
                    <w:rPr>
                      <w:rFonts w:ascii="Calibri" w:hAnsi="Calibri" w:cs="Calibri"/>
                      <w:color w:val="000000"/>
                    </w:rPr>
                  </w:rPrChange>
                </w:rPr>
                <w:t>1.22</w:t>
              </w:r>
            </w:ins>
          </w:p>
        </w:tc>
      </w:tr>
      <w:tr w:rsidR="0003268D" w:rsidRPr="003C750E" w14:paraId="5F4AA92C" w14:textId="77777777" w:rsidTr="007B1917">
        <w:trPr>
          <w:trHeight w:val="460"/>
          <w:jc w:val="center"/>
          <w:ins w:id="980" w:author="DELL" w:date="2024-07-17T18:52:00Z"/>
          <w:trPrChange w:id="981" w:author="DELL" w:date="2024-07-17T19:43:00Z">
            <w:trPr>
              <w:gridBefore w:val="1"/>
              <w:trHeight w:val="460"/>
            </w:trPr>
          </w:trPrChange>
        </w:trPr>
        <w:tc>
          <w:tcPr>
            <w:tcW w:w="3435" w:type="dxa"/>
            <w:tcPrChange w:id="982" w:author="DELL" w:date="2024-07-17T19:43:00Z">
              <w:tcPr>
                <w:tcW w:w="3416" w:type="dxa"/>
                <w:gridSpan w:val="3"/>
              </w:tcPr>
            </w:tcPrChange>
          </w:tcPr>
          <w:p w14:paraId="55F8475F" w14:textId="77777777" w:rsidR="0003268D" w:rsidRPr="003C750E" w:rsidRDefault="0003268D" w:rsidP="007B1917">
            <w:pPr>
              <w:pStyle w:val="TableParagraph"/>
              <w:spacing w:before="0" w:line="240" w:lineRule="auto"/>
              <w:rPr>
                <w:ins w:id="983" w:author="DELL" w:date="2024-07-17T18:52:00Z"/>
                <w:b/>
                <w:sz w:val="18"/>
                <w:szCs w:val="20"/>
                <w:rPrChange w:id="984" w:author="DELL" w:date="2024-07-17T19:43:00Z">
                  <w:rPr>
                    <w:ins w:id="985" w:author="DELL" w:date="2024-07-17T18:52:00Z"/>
                    <w:b/>
                    <w:sz w:val="20"/>
                  </w:rPr>
                </w:rPrChange>
              </w:rPr>
              <w:pPrChange w:id="986" w:author="DELL" w:date="2024-07-17T19:34:00Z">
                <w:pPr>
                  <w:pStyle w:val="TableParagraph"/>
                  <w:spacing w:before="0" w:line="240" w:lineRule="auto"/>
                  <w:jc w:val="left"/>
                </w:pPr>
              </w:pPrChange>
            </w:pPr>
          </w:p>
          <w:p w14:paraId="30D6E8EB" w14:textId="77777777" w:rsidR="0003268D" w:rsidRPr="003C750E" w:rsidRDefault="0003268D" w:rsidP="007B1917">
            <w:pPr>
              <w:pStyle w:val="TableParagraph"/>
              <w:spacing w:before="0"/>
              <w:ind w:left="107"/>
              <w:rPr>
                <w:ins w:id="987" w:author="DELL" w:date="2024-07-17T18:52:00Z"/>
                <w:sz w:val="18"/>
                <w:szCs w:val="20"/>
                <w:rPrChange w:id="988" w:author="DELL" w:date="2024-07-17T19:43:00Z">
                  <w:rPr>
                    <w:ins w:id="989" w:author="DELL" w:date="2024-07-17T18:52:00Z"/>
                    <w:sz w:val="20"/>
                  </w:rPr>
                </w:rPrChange>
              </w:rPr>
              <w:pPrChange w:id="990" w:author="DELL" w:date="2024-07-17T19:34:00Z">
                <w:pPr>
                  <w:pStyle w:val="TableParagraph"/>
                  <w:spacing w:before="0"/>
                  <w:ind w:left="107"/>
                  <w:jc w:val="left"/>
                </w:pPr>
              </w:pPrChange>
            </w:pPr>
            <w:ins w:id="991" w:author="DELL" w:date="2024-07-17T18:52:00Z">
              <w:r w:rsidRPr="003C750E">
                <w:rPr>
                  <w:sz w:val="18"/>
                  <w:szCs w:val="20"/>
                  <w:rPrChange w:id="992" w:author="DELL" w:date="2024-07-17T19:43:00Z">
                    <w:rPr>
                      <w:sz w:val="20"/>
                    </w:rPr>
                  </w:rPrChange>
                </w:rPr>
                <w:t>Jasa</w:t>
              </w:r>
              <w:r w:rsidRPr="003C750E">
                <w:rPr>
                  <w:spacing w:val="-3"/>
                  <w:sz w:val="18"/>
                  <w:szCs w:val="20"/>
                  <w:rPrChange w:id="993" w:author="DELL" w:date="2024-07-17T19:43:00Z">
                    <w:rPr>
                      <w:spacing w:val="-3"/>
                      <w:sz w:val="20"/>
                    </w:rPr>
                  </w:rPrChange>
                </w:rPr>
                <w:t xml:space="preserve"> </w:t>
              </w:r>
              <w:r w:rsidRPr="003C750E">
                <w:rPr>
                  <w:sz w:val="18"/>
                  <w:szCs w:val="20"/>
                  <w:rPrChange w:id="994" w:author="DELL" w:date="2024-07-17T19:43:00Z">
                    <w:rPr>
                      <w:sz w:val="20"/>
                    </w:rPr>
                  </w:rPrChange>
                </w:rPr>
                <w:t>Perusahaan</w:t>
              </w:r>
            </w:ins>
          </w:p>
        </w:tc>
        <w:tc>
          <w:tcPr>
            <w:tcW w:w="924" w:type="dxa"/>
            <w:vAlign w:val="bottom"/>
            <w:tcPrChange w:id="995" w:author="DELL" w:date="2024-07-17T19:43:00Z">
              <w:tcPr>
                <w:tcW w:w="992" w:type="dxa"/>
                <w:gridSpan w:val="2"/>
              </w:tcPr>
            </w:tcPrChange>
          </w:tcPr>
          <w:p w14:paraId="3FB25E4E" w14:textId="77777777" w:rsidR="0003268D" w:rsidRPr="003C750E" w:rsidRDefault="0003268D" w:rsidP="007B1917">
            <w:pPr>
              <w:pStyle w:val="TableParagraph"/>
              <w:spacing w:before="0"/>
              <w:ind w:right="99"/>
              <w:rPr>
                <w:ins w:id="996" w:author="DELL" w:date="2024-07-17T18:52:00Z"/>
                <w:sz w:val="18"/>
                <w:szCs w:val="20"/>
                <w:rPrChange w:id="997" w:author="DELL" w:date="2024-07-17T19:43:00Z">
                  <w:rPr>
                    <w:ins w:id="998" w:author="DELL" w:date="2024-07-17T18:52:00Z"/>
                    <w:sz w:val="20"/>
                  </w:rPr>
                </w:rPrChange>
              </w:rPr>
              <w:pPrChange w:id="999" w:author="DELL" w:date="2024-07-17T19:34:00Z">
                <w:pPr>
                  <w:pStyle w:val="TableParagraph"/>
                  <w:spacing w:before="0"/>
                  <w:ind w:right="99"/>
                  <w:jc w:val="right"/>
                </w:pPr>
              </w:pPrChange>
            </w:pPr>
            <w:ins w:id="1000" w:author="DELL" w:date="2024-07-17T19:34:00Z">
              <w:r w:rsidRPr="003C750E">
                <w:rPr>
                  <w:color w:val="000000"/>
                  <w:sz w:val="18"/>
                  <w:szCs w:val="20"/>
                  <w:rPrChange w:id="1001" w:author="DELL" w:date="2024-07-17T19:43:00Z">
                    <w:rPr>
                      <w:rFonts w:ascii="Calibri" w:hAnsi="Calibri" w:cs="Calibri"/>
                      <w:color w:val="000000"/>
                    </w:rPr>
                  </w:rPrChange>
                </w:rPr>
                <w:t>2,414.32</w:t>
              </w:r>
            </w:ins>
          </w:p>
        </w:tc>
        <w:tc>
          <w:tcPr>
            <w:tcW w:w="607" w:type="dxa"/>
            <w:vAlign w:val="bottom"/>
            <w:tcPrChange w:id="1002" w:author="DELL" w:date="2024-07-17T19:43:00Z">
              <w:tcPr>
                <w:tcW w:w="766" w:type="dxa"/>
                <w:gridSpan w:val="3"/>
              </w:tcPr>
            </w:tcPrChange>
          </w:tcPr>
          <w:p w14:paraId="38D8B57F" w14:textId="77777777" w:rsidR="0003268D" w:rsidRPr="003C750E" w:rsidRDefault="0003268D" w:rsidP="007B1917">
            <w:pPr>
              <w:pStyle w:val="TableParagraph"/>
              <w:spacing w:before="0"/>
              <w:ind w:right="99"/>
              <w:rPr>
                <w:ins w:id="1003" w:author="DELL" w:date="2024-07-17T18:52:00Z"/>
                <w:sz w:val="18"/>
                <w:szCs w:val="20"/>
                <w:rPrChange w:id="1004" w:author="DELL" w:date="2024-07-17T19:43:00Z">
                  <w:rPr>
                    <w:ins w:id="1005" w:author="DELL" w:date="2024-07-17T18:52:00Z"/>
                    <w:sz w:val="20"/>
                  </w:rPr>
                </w:rPrChange>
              </w:rPr>
              <w:pPrChange w:id="1006" w:author="DELL" w:date="2024-07-17T19:34:00Z">
                <w:pPr>
                  <w:pStyle w:val="TableParagraph"/>
                  <w:spacing w:before="0"/>
                  <w:ind w:right="99"/>
                  <w:jc w:val="right"/>
                </w:pPr>
              </w:pPrChange>
            </w:pPr>
            <w:ins w:id="1007" w:author="DELL" w:date="2024-07-17T19:34:00Z">
              <w:r w:rsidRPr="003C750E">
                <w:rPr>
                  <w:color w:val="000000"/>
                  <w:sz w:val="18"/>
                  <w:szCs w:val="20"/>
                  <w:rPrChange w:id="1008" w:author="DELL" w:date="2024-07-17T19:43:00Z">
                    <w:rPr>
                      <w:rFonts w:ascii="Calibri" w:hAnsi="Calibri" w:cs="Calibri"/>
                      <w:color w:val="000000"/>
                    </w:rPr>
                  </w:rPrChange>
                </w:rPr>
                <w:t>0.85</w:t>
              </w:r>
            </w:ins>
          </w:p>
        </w:tc>
        <w:tc>
          <w:tcPr>
            <w:tcW w:w="920" w:type="dxa"/>
            <w:vAlign w:val="bottom"/>
            <w:tcPrChange w:id="1009" w:author="DELL" w:date="2024-07-17T19:43:00Z">
              <w:tcPr>
                <w:tcW w:w="965" w:type="dxa"/>
                <w:gridSpan w:val="2"/>
              </w:tcPr>
            </w:tcPrChange>
          </w:tcPr>
          <w:p w14:paraId="6CB796D6" w14:textId="77777777" w:rsidR="0003268D" w:rsidRPr="003C750E" w:rsidRDefault="0003268D" w:rsidP="007B1917">
            <w:pPr>
              <w:pStyle w:val="TableParagraph"/>
              <w:spacing w:before="0"/>
              <w:ind w:right="94"/>
              <w:rPr>
                <w:ins w:id="1010" w:author="DELL" w:date="2024-07-17T18:52:00Z"/>
                <w:sz w:val="18"/>
                <w:szCs w:val="20"/>
                <w:rPrChange w:id="1011" w:author="DELL" w:date="2024-07-17T19:43:00Z">
                  <w:rPr>
                    <w:ins w:id="1012" w:author="DELL" w:date="2024-07-17T18:52:00Z"/>
                    <w:sz w:val="20"/>
                  </w:rPr>
                </w:rPrChange>
              </w:rPr>
              <w:pPrChange w:id="1013" w:author="DELL" w:date="2024-07-17T19:34:00Z">
                <w:pPr>
                  <w:pStyle w:val="TableParagraph"/>
                  <w:spacing w:before="0"/>
                  <w:ind w:right="94"/>
                  <w:jc w:val="right"/>
                </w:pPr>
              </w:pPrChange>
            </w:pPr>
            <w:ins w:id="1014" w:author="DELL" w:date="2024-07-17T19:34:00Z">
              <w:r w:rsidRPr="003C750E">
                <w:rPr>
                  <w:color w:val="000000"/>
                  <w:sz w:val="18"/>
                  <w:szCs w:val="20"/>
                  <w:rPrChange w:id="1015" w:author="DELL" w:date="2024-07-17T19:43:00Z">
                    <w:rPr>
                      <w:rFonts w:ascii="Calibri" w:hAnsi="Calibri" w:cs="Calibri"/>
                      <w:color w:val="000000"/>
                    </w:rPr>
                  </w:rPrChange>
                </w:rPr>
                <w:t>2,579.60</w:t>
              </w:r>
            </w:ins>
          </w:p>
        </w:tc>
        <w:tc>
          <w:tcPr>
            <w:tcW w:w="606" w:type="dxa"/>
            <w:vAlign w:val="bottom"/>
            <w:tcPrChange w:id="1016" w:author="DELL" w:date="2024-07-17T19:43:00Z">
              <w:tcPr>
                <w:tcW w:w="766" w:type="dxa"/>
                <w:gridSpan w:val="2"/>
              </w:tcPr>
            </w:tcPrChange>
          </w:tcPr>
          <w:p w14:paraId="5A227771" w14:textId="77777777" w:rsidR="0003268D" w:rsidRPr="003C750E" w:rsidRDefault="0003268D" w:rsidP="007B1917">
            <w:pPr>
              <w:pStyle w:val="TableParagraph"/>
              <w:spacing w:before="0"/>
              <w:ind w:right="97"/>
              <w:rPr>
                <w:ins w:id="1017" w:author="DELL" w:date="2024-07-17T18:52:00Z"/>
                <w:sz w:val="18"/>
                <w:szCs w:val="20"/>
                <w:rPrChange w:id="1018" w:author="DELL" w:date="2024-07-17T19:43:00Z">
                  <w:rPr>
                    <w:ins w:id="1019" w:author="DELL" w:date="2024-07-17T18:52:00Z"/>
                    <w:sz w:val="20"/>
                  </w:rPr>
                </w:rPrChange>
              </w:rPr>
              <w:pPrChange w:id="1020" w:author="DELL" w:date="2024-07-17T19:34:00Z">
                <w:pPr>
                  <w:pStyle w:val="TableParagraph"/>
                  <w:spacing w:before="0"/>
                  <w:ind w:right="97"/>
                  <w:jc w:val="right"/>
                </w:pPr>
              </w:pPrChange>
            </w:pPr>
            <w:ins w:id="1021" w:author="DELL" w:date="2024-07-17T19:34:00Z">
              <w:r w:rsidRPr="003C750E">
                <w:rPr>
                  <w:color w:val="000000"/>
                  <w:sz w:val="18"/>
                  <w:szCs w:val="20"/>
                  <w:rPrChange w:id="1022" w:author="DELL" w:date="2024-07-17T19:43:00Z">
                    <w:rPr>
                      <w:rFonts w:ascii="Calibri" w:hAnsi="Calibri" w:cs="Calibri"/>
                      <w:color w:val="000000"/>
                    </w:rPr>
                  </w:rPrChange>
                </w:rPr>
                <w:t>0.87</w:t>
              </w:r>
            </w:ins>
          </w:p>
        </w:tc>
        <w:tc>
          <w:tcPr>
            <w:tcW w:w="923" w:type="dxa"/>
            <w:vAlign w:val="bottom"/>
            <w:tcPrChange w:id="1023" w:author="DELL" w:date="2024-07-17T19:43:00Z">
              <w:tcPr>
                <w:tcW w:w="967" w:type="dxa"/>
              </w:tcPr>
            </w:tcPrChange>
          </w:tcPr>
          <w:p w14:paraId="774D12DF" w14:textId="77777777" w:rsidR="0003268D" w:rsidRPr="003C750E" w:rsidRDefault="0003268D" w:rsidP="007B1917">
            <w:pPr>
              <w:pStyle w:val="TableParagraph"/>
              <w:spacing w:before="0"/>
              <w:ind w:right="96"/>
              <w:rPr>
                <w:ins w:id="1024" w:author="DELL" w:date="2024-07-17T18:52:00Z"/>
                <w:sz w:val="18"/>
                <w:szCs w:val="20"/>
                <w:rPrChange w:id="1025" w:author="DELL" w:date="2024-07-17T19:43:00Z">
                  <w:rPr>
                    <w:ins w:id="1026" w:author="DELL" w:date="2024-07-17T18:52:00Z"/>
                    <w:sz w:val="20"/>
                  </w:rPr>
                </w:rPrChange>
              </w:rPr>
              <w:pPrChange w:id="1027" w:author="DELL" w:date="2024-07-17T19:34:00Z">
                <w:pPr>
                  <w:pStyle w:val="TableParagraph"/>
                  <w:spacing w:before="0"/>
                  <w:ind w:right="96"/>
                  <w:jc w:val="right"/>
                </w:pPr>
              </w:pPrChange>
            </w:pPr>
            <w:ins w:id="1028" w:author="DELL" w:date="2024-07-17T19:34:00Z">
              <w:r w:rsidRPr="003C750E">
                <w:rPr>
                  <w:color w:val="000000"/>
                  <w:sz w:val="18"/>
                  <w:szCs w:val="20"/>
                  <w:rPrChange w:id="1029" w:author="DELL" w:date="2024-07-17T19:43:00Z">
                    <w:rPr>
                      <w:rFonts w:ascii="Calibri" w:hAnsi="Calibri" w:cs="Calibri"/>
                      <w:color w:val="000000"/>
                    </w:rPr>
                  </w:rPrChange>
                </w:rPr>
                <w:t>3,035.58</w:t>
              </w:r>
            </w:ins>
          </w:p>
        </w:tc>
        <w:tc>
          <w:tcPr>
            <w:tcW w:w="512" w:type="dxa"/>
            <w:vAlign w:val="bottom"/>
            <w:tcPrChange w:id="1030" w:author="DELL" w:date="2024-07-17T19:43:00Z">
              <w:tcPr>
                <w:tcW w:w="665" w:type="dxa"/>
              </w:tcPr>
            </w:tcPrChange>
          </w:tcPr>
          <w:p w14:paraId="62D9F9A2" w14:textId="77777777" w:rsidR="0003268D" w:rsidRPr="003C750E" w:rsidRDefault="0003268D" w:rsidP="007B1917">
            <w:pPr>
              <w:pStyle w:val="TableParagraph"/>
              <w:spacing w:before="0"/>
              <w:ind w:right="94"/>
              <w:rPr>
                <w:ins w:id="1031" w:author="DELL" w:date="2024-07-17T18:52:00Z"/>
                <w:sz w:val="18"/>
                <w:szCs w:val="20"/>
                <w:rPrChange w:id="1032" w:author="DELL" w:date="2024-07-17T19:43:00Z">
                  <w:rPr>
                    <w:ins w:id="1033" w:author="DELL" w:date="2024-07-17T18:52:00Z"/>
                    <w:sz w:val="20"/>
                  </w:rPr>
                </w:rPrChange>
              </w:rPr>
              <w:pPrChange w:id="1034" w:author="DELL" w:date="2024-07-17T19:34:00Z">
                <w:pPr>
                  <w:pStyle w:val="TableParagraph"/>
                  <w:spacing w:before="0"/>
                  <w:ind w:right="94"/>
                  <w:jc w:val="right"/>
                </w:pPr>
              </w:pPrChange>
            </w:pPr>
            <w:ins w:id="1035" w:author="DELL" w:date="2024-07-17T19:34:00Z">
              <w:r w:rsidRPr="003C750E">
                <w:rPr>
                  <w:color w:val="000000"/>
                  <w:sz w:val="18"/>
                  <w:szCs w:val="20"/>
                  <w:rPrChange w:id="1036" w:author="DELL" w:date="2024-07-17T19:43:00Z">
                    <w:rPr>
                      <w:rFonts w:ascii="Calibri" w:hAnsi="Calibri" w:cs="Calibri"/>
                      <w:color w:val="000000"/>
                    </w:rPr>
                  </w:rPrChange>
                </w:rPr>
                <w:t>0.92</w:t>
              </w:r>
            </w:ins>
          </w:p>
        </w:tc>
      </w:tr>
      <w:tr w:rsidR="0003268D" w:rsidRPr="003C750E" w14:paraId="056EF462" w14:textId="77777777" w:rsidTr="007B1917">
        <w:trPr>
          <w:trHeight w:val="457"/>
          <w:jc w:val="center"/>
          <w:ins w:id="1037" w:author="DELL" w:date="2024-07-17T18:52:00Z"/>
          <w:trPrChange w:id="1038" w:author="DELL" w:date="2024-07-17T19:43:00Z">
            <w:trPr>
              <w:gridBefore w:val="1"/>
              <w:trHeight w:val="457"/>
            </w:trPr>
          </w:trPrChange>
        </w:trPr>
        <w:tc>
          <w:tcPr>
            <w:tcW w:w="3435" w:type="dxa"/>
            <w:tcPrChange w:id="1039" w:author="DELL" w:date="2024-07-17T19:43:00Z">
              <w:tcPr>
                <w:tcW w:w="3416" w:type="dxa"/>
                <w:gridSpan w:val="3"/>
              </w:tcPr>
            </w:tcPrChange>
          </w:tcPr>
          <w:p w14:paraId="4E48D759" w14:textId="77777777" w:rsidR="0003268D" w:rsidRPr="003C750E" w:rsidRDefault="0003268D" w:rsidP="007B1917">
            <w:pPr>
              <w:pStyle w:val="TableParagraph"/>
              <w:spacing w:before="0" w:line="228" w:lineRule="exact"/>
              <w:ind w:left="107" w:right="38"/>
              <w:rPr>
                <w:ins w:id="1040" w:author="DELL" w:date="2024-07-17T18:52:00Z"/>
                <w:sz w:val="18"/>
                <w:szCs w:val="20"/>
                <w:rPrChange w:id="1041" w:author="DELL" w:date="2024-07-17T19:43:00Z">
                  <w:rPr>
                    <w:ins w:id="1042" w:author="DELL" w:date="2024-07-17T18:52:00Z"/>
                    <w:sz w:val="20"/>
                  </w:rPr>
                </w:rPrChange>
              </w:rPr>
              <w:pPrChange w:id="1043" w:author="DELL" w:date="2024-07-17T19:34:00Z">
                <w:pPr>
                  <w:pStyle w:val="TableParagraph"/>
                  <w:spacing w:before="0" w:line="228" w:lineRule="exact"/>
                  <w:ind w:left="107" w:right="38"/>
                  <w:jc w:val="left"/>
                </w:pPr>
              </w:pPrChange>
            </w:pPr>
            <w:ins w:id="1044" w:author="DELL" w:date="2024-07-17T18:52:00Z">
              <w:r w:rsidRPr="003C750E">
                <w:rPr>
                  <w:sz w:val="18"/>
                  <w:szCs w:val="20"/>
                  <w:rPrChange w:id="1045" w:author="DELL" w:date="2024-07-17T19:43:00Z">
                    <w:rPr>
                      <w:sz w:val="20"/>
                    </w:rPr>
                  </w:rPrChange>
                </w:rPr>
                <w:t>Administrasi</w:t>
              </w:r>
              <w:r w:rsidRPr="003C750E">
                <w:rPr>
                  <w:spacing w:val="4"/>
                  <w:sz w:val="18"/>
                  <w:szCs w:val="20"/>
                  <w:rPrChange w:id="1046" w:author="DELL" w:date="2024-07-17T19:43:00Z">
                    <w:rPr>
                      <w:spacing w:val="4"/>
                      <w:sz w:val="20"/>
                    </w:rPr>
                  </w:rPrChange>
                </w:rPr>
                <w:t xml:space="preserve"> </w:t>
              </w:r>
              <w:r w:rsidRPr="003C750E">
                <w:rPr>
                  <w:sz w:val="18"/>
                  <w:szCs w:val="20"/>
                  <w:rPrChange w:id="1047" w:author="DELL" w:date="2024-07-17T19:43:00Z">
                    <w:rPr>
                      <w:sz w:val="20"/>
                    </w:rPr>
                  </w:rPrChange>
                </w:rPr>
                <w:t>Pemerintah,</w:t>
              </w:r>
              <w:r w:rsidRPr="003C750E">
                <w:rPr>
                  <w:spacing w:val="5"/>
                  <w:sz w:val="18"/>
                  <w:szCs w:val="20"/>
                  <w:rPrChange w:id="1048" w:author="DELL" w:date="2024-07-17T19:43:00Z">
                    <w:rPr>
                      <w:spacing w:val="5"/>
                      <w:sz w:val="20"/>
                    </w:rPr>
                  </w:rPrChange>
                </w:rPr>
                <w:t xml:space="preserve"> </w:t>
              </w:r>
              <w:r w:rsidRPr="003C750E">
                <w:rPr>
                  <w:sz w:val="18"/>
                  <w:szCs w:val="20"/>
                  <w:rPrChange w:id="1049" w:author="DELL" w:date="2024-07-17T19:43:00Z">
                    <w:rPr>
                      <w:sz w:val="20"/>
                    </w:rPr>
                  </w:rPrChange>
                </w:rPr>
                <w:t>Pertahanan</w:t>
              </w:r>
              <w:r w:rsidRPr="003C750E">
                <w:rPr>
                  <w:spacing w:val="-47"/>
                  <w:sz w:val="18"/>
                  <w:szCs w:val="20"/>
                  <w:rPrChange w:id="1050" w:author="DELL" w:date="2024-07-17T19:43:00Z">
                    <w:rPr>
                      <w:spacing w:val="-47"/>
                      <w:sz w:val="20"/>
                    </w:rPr>
                  </w:rPrChange>
                </w:rPr>
                <w:t xml:space="preserve"> </w:t>
              </w:r>
              <w:r w:rsidRPr="003C750E">
                <w:rPr>
                  <w:sz w:val="18"/>
                  <w:szCs w:val="20"/>
                  <w:rPrChange w:id="1051" w:author="DELL" w:date="2024-07-17T19:43:00Z">
                    <w:rPr>
                      <w:sz w:val="20"/>
                    </w:rPr>
                  </w:rPrChange>
                </w:rPr>
                <w:t>dan Jaminan</w:t>
              </w:r>
              <w:r w:rsidRPr="003C750E">
                <w:rPr>
                  <w:spacing w:val="1"/>
                  <w:sz w:val="18"/>
                  <w:szCs w:val="20"/>
                  <w:rPrChange w:id="1052" w:author="DELL" w:date="2024-07-17T19:43:00Z">
                    <w:rPr>
                      <w:spacing w:val="1"/>
                      <w:sz w:val="20"/>
                    </w:rPr>
                  </w:rPrChange>
                </w:rPr>
                <w:t xml:space="preserve"> </w:t>
              </w:r>
              <w:r w:rsidRPr="003C750E">
                <w:rPr>
                  <w:sz w:val="18"/>
                  <w:szCs w:val="20"/>
                  <w:rPrChange w:id="1053" w:author="DELL" w:date="2024-07-17T19:43:00Z">
                    <w:rPr>
                      <w:sz w:val="20"/>
                    </w:rPr>
                  </w:rPrChange>
                </w:rPr>
                <w:t>Sosial</w:t>
              </w:r>
              <w:r w:rsidRPr="003C750E">
                <w:rPr>
                  <w:spacing w:val="-1"/>
                  <w:sz w:val="18"/>
                  <w:szCs w:val="20"/>
                  <w:rPrChange w:id="1054" w:author="DELL" w:date="2024-07-17T19:43:00Z">
                    <w:rPr>
                      <w:spacing w:val="-1"/>
                      <w:sz w:val="20"/>
                    </w:rPr>
                  </w:rPrChange>
                </w:rPr>
                <w:t xml:space="preserve"> </w:t>
              </w:r>
              <w:r w:rsidRPr="003C750E">
                <w:rPr>
                  <w:sz w:val="18"/>
                  <w:szCs w:val="20"/>
                  <w:rPrChange w:id="1055" w:author="DELL" w:date="2024-07-17T19:43:00Z">
                    <w:rPr>
                      <w:sz w:val="20"/>
                    </w:rPr>
                  </w:rPrChange>
                </w:rPr>
                <w:t>Wajib</w:t>
              </w:r>
            </w:ins>
          </w:p>
        </w:tc>
        <w:tc>
          <w:tcPr>
            <w:tcW w:w="924" w:type="dxa"/>
            <w:vAlign w:val="bottom"/>
            <w:tcPrChange w:id="1056" w:author="DELL" w:date="2024-07-17T19:43:00Z">
              <w:tcPr>
                <w:tcW w:w="992" w:type="dxa"/>
                <w:gridSpan w:val="2"/>
              </w:tcPr>
            </w:tcPrChange>
          </w:tcPr>
          <w:p w14:paraId="5B7A4D6B" w14:textId="77777777" w:rsidR="0003268D" w:rsidRPr="003C750E" w:rsidRDefault="0003268D" w:rsidP="007B1917">
            <w:pPr>
              <w:pStyle w:val="TableParagraph"/>
              <w:spacing w:before="0"/>
              <w:ind w:right="99"/>
              <w:rPr>
                <w:ins w:id="1057" w:author="DELL" w:date="2024-07-17T18:52:00Z"/>
                <w:sz w:val="18"/>
                <w:szCs w:val="20"/>
                <w:rPrChange w:id="1058" w:author="DELL" w:date="2024-07-17T19:43:00Z">
                  <w:rPr>
                    <w:ins w:id="1059" w:author="DELL" w:date="2024-07-17T18:52:00Z"/>
                    <w:sz w:val="20"/>
                  </w:rPr>
                </w:rPrChange>
              </w:rPr>
              <w:pPrChange w:id="1060" w:author="DELL" w:date="2024-07-17T19:34:00Z">
                <w:pPr>
                  <w:pStyle w:val="TableParagraph"/>
                  <w:spacing w:before="0"/>
                  <w:ind w:right="99"/>
                  <w:jc w:val="right"/>
                </w:pPr>
              </w:pPrChange>
            </w:pPr>
            <w:ins w:id="1061" w:author="DELL" w:date="2024-07-17T19:34:00Z">
              <w:r w:rsidRPr="003C750E">
                <w:rPr>
                  <w:color w:val="000000"/>
                  <w:sz w:val="18"/>
                  <w:szCs w:val="20"/>
                  <w:rPrChange w:id="1062" w:author="DELL" w:date="2024-07-17T19:43:00Z">
                    <w:rPr>
                      <w:rFonts w:ascii="Calibri" w:hAnsi="Calibri" w:cs="Calibri"/>
                      <w:color w:val="000000"/>
                    </w:rPr>
                  </w:rPrChange>
                </w:rPr>
                <w:t>7,845.26</w:t>
              </w:r>
            </w:ins>
          </w:p>
        </w:tc>
        <w:tc>
          <w:tcPr>
            <w:tcW w:w="607" w:type="dxa"/>
            <w:vAlign w:val="bottom"/>
            <w:tcPrChange w:id="1063" w:author="DELL" w:date="2024-07-17T19:43:00Z">
              <w:tcPr>
                <w:tcW w:w="766" w:type="dxa"/>
                <w:gridSpan w:val="3"/>
              </w:tcPr>
            </w:tcPrChange>
          </w:tcPr>
          <w:p w14:paraId="7DF8E4C6" w14:textId="77777777" w:rsidR="0003268D" w:rsidRPr="003C750E" w:rsidRDefault="0003268D" w:rsidP="007B1917">
            <w:pPr>
              <w:pStyle w:val="TableParagraph"/>
              <w:spacing w:before="0"/>
              <w:ind w:right="99"/>
              <w:rPr>
                <w:ins w:id="1064" w:author="DELL" w:date="2024-07-17T18:52:00Z"/>
                <w:sz w:val="18"/>
                <w:szCs w:val="20"/>
                <w:rPrChange w:id="1065" w:author="DELL" w:date="2024-07-17T19:43:00Z">
                  <w:rPr>
                    <w:ins w:id="1066" w:author="DELL" w:date="2024-07-17T18:52:00Z"/>
                    <w:sz w:val="20"/>
                  </w:rPr>
                </w:rPrChange>
              </w:rPr>
              <w:pPrChange w:id="1067" w:author="DELL" w:date="2024-07-17T19:34:00Z">
                <w:pPr>
                  <w:pStyle w:val="TableParagraph"/>
                  <w:spacing w:before="0"/>
                  <w:ind w:right="99"/>
                  <w:jc w:val="right"/>
                </w:pPr>
              </w:pPrChange>
            </w:pPr>
            <w:ins w:id="1068" w:author="DELL" w:date="2024-07-17T19:34:00Z">
              <w:r w:rsidRPr="003C750E">
                <w:rPr>
                  <w:color w:val="000000"/>
                  <w:sz w:val="18"/>
                  <w:szCs w:val="20"/>
                  <w:rPrChange w:id="1069" w:author="DELL" w:date="2024-07-17T19:43:00Z">
                    <w:rPr>
                      <w:rFonts w:ascii="Calibri" w:hAnsi="Calibri" w:cs="Calibri"/>
                      <w:color w:val="000000"/>
                    </w:rPr>
                  </w:rPrChange>
                </w:rPr>
                <w:t>2.77</w:t>
              </w:r>
            </w:ins>
          </w:p>
        </w:tc>
        <w:tc>
          <w:tcPr>
            <w:tcW w:w="920" w:type="dxa"/>
            <w:vAlign w:val="bottom"/>
            <w:tcPrChange w:id="1070" w:author="DELL" w:date="2024-07-17T19:43:00Z">
              <w:tcPr>
                <w:tcW w:w="965" w:type="dxa"/>
                <w:gridSpan w:val="2"/>
              </w:tcPr>
            </w:tcPrChange>
          </w:tcPr>
          <w:p w14:paraId="506D7724" w14:textId="77777777" w:rsidR="0003268D" w:rsidRPr="003C750E" w:rsidRDefault="0003268D" w:rsidP="007B1917">
            <w:pPr>
              <w:pStyle w:val="TableParagraph"/>
              <w:spacing w:before="0"/>
              <w:ind w:right="94"/>
              <w:rPr>
                <w:ins w:id="1071" w:author="DELL" w:date="2024-07-17T18:52:00Z"/>
                <w:sz w:val="18"/>
                <w:szCs w:val="20"/>
                <w:rPrChange w:id="1072" w:author="DELL" w:date="2024-07-17T19:43:00Z">
                  <w:rPr>
                    <w:ins w:id="1073" w:author="DELL" w:date="2024-07-17T18:52:00Z"/>
                    <w:sz w:val="20"/>
                  </w:rPr>
                </w:rPrChange>
              </w:rPr>
              <w:pPrChange w:id="1074" w:author="DELL" w:date="2024-07-17T19:34:00Z">
                <w:pPr>
                  <w:pStyle w:val="TableParagraph"/>
                  <w:spacing w:before="0"/>
                  <w:ind w:right="94"/>
                  <w:jc w:val="right"/>
                </w:pPr>
              </w:pPrChange>
            </w:pPr>
            <w:ins w:id="1075" w:author="DELL" w:date="2024-07-17T19:34:00Z">
              <w:r w:rsidRPr="003C750E">
                <w:rPr>
                  <w:color w:val="000000"/>
                  <w:sz w:val="18"/>
                  <w:szCs w:val="20"/>
                  <w:rPrChange w:id="1076" w:author="DELL" w:date="2024-07-17T19:43:00Z">
                    <w:rPr>
                      <w:rFonts w:ascii="Calibri" w:hAnsi="Calibri" w:cs="Calibri"/>
                      <w:color w:val="000000"/>
                    </w:rPr>
                  </w:rPrChange>
                </w:rPr>
                <w:t>7,931.48</w:t>
              </w:r>
            </w:ins>
          </w:p>
        </w:tc>
        <w:tc>
          <w:tcPr>
            <w:tcW w:w="606" w:type="dxa"/>
            <w:vAlign w:val="bottom"/>
            <w:tcPrChange w:id="1077" w:author="DELL" w:date="2024-07-17T19:43:00Z">
              <w:tcPr>
                <w:tcW w:w="766" w:type="dxa"/>
                <w:gridSpan w:val="2"/>
              </w:tcPr>
            </w:tcPrChange>
          </w:tcPr>
          <w:p w14:paraId="1280799F" w14:textId="77777777" w:rsidR="0003268D" w:rsidRPr="003C750E" w:rsidRDefault="0003268D" w:rsidP="007B1917">
            <w:pPr>
              <w:pStyle w:val="TableParagraph"/>
              <w:spacing w:before="0"/>
              <w:ind w:right="97"/>
              <w:rPr>
                <w:ins w:id="1078" w:author="DELL" w:date="2024-07-17T18:52:00Z"/>
                <w:sz w:val="18"/>
                <w:szCs w:val="20"/>
                <w:rPrChange w:id="1079" w:author="DELL" w:date="2024-07-17T19:43:00Z">
                  <w:rPr>
                    <w:ins w:id="1080" w:author="DELL" w:date="2024-07-17T18:52:00Z"/>
                    <w:sz w:val="20"/>
                  </w:rPr>
                </w:rPrChange>
              </w:rPr>
              <w:pPrChange w:id="1081" w:author="DELL" w:date="2024-07-17T19:34:00Z">
                <w:pPr>
                  <w:pStyle w:val="TableParagraph"/>
                  <w:spacing w:before="0"/>
                  <w:ind w:right="97"/>
                  <w:jc w:val="right"/>
                </w:pPr>
              </w:pPrChange>
            </w:pPr>
            <w:ins w:id="1082" w:author="DELL" w:date="2024-07-17T19:34:00Z">
              <w:r w:rsidRPr="003C750E">
                <w:rPr>
                  <w:color w:val="000000"/>
                  <w:sz w:val="18"/>
                  <w:szCs w:val="20"/>
                  <w:rPrChange w:id="1083" w:author="DELL" w:date="2024-07-17T19:43:00Z">
                    <w:rPr>
                      <w:rFonts w:ascii="Calibri" w:hAnsi="Calibri" w:cs="Calibri"/>
                      <w:color w:val="000000"/>
                    </w:rPr>
                  </w:rPrChange>
                </w:rPr>
                <w:t>2.67</w:t>
              </w:r>
            </w:ins>
          </w:p>
        </w:tc>
        <w:tc>
          <w:tcPr>
            <w:tcW w:w="923" w:type="dxa"/>
            <w:vAlign w:val="bottom"/>
            <w:tcPrChange w:id="1084" w:author="DELL" w:date="2024-07-17T19:43:00Z">
              <w:tcPr>
                <w:tcW w:w="967" w:type="dxa"/>
              </w:tcPr>
            </w:tcPrChange>
          </w:tcPr>
          <w:p w14:paraId="65C67E8F" w14:textId="77777777" w:rsidR="0003268D" w:rsidRPr="003C750E" w:rsidRDefault="0003268D" w:rsidP="007B1917">
            <w:pPr>
              <w:pStyle w:val="TableParagraph"/>
              <w:spacing w:before="0"/>
              <w:ind w:right="96"/>
              <w:rPr>
                <w:ins w:id="1085" w:author="DELL" w:date="2024-07-17T18:52:00Z"/>
                <w:sz w:val="18"/>
                <w:szCs w:val="20"/>
                <w:rPrChange w:id="1086" w:author="DELL" w:date="2024-07-17T19:43:00Z">
                  <w:rPr>
                    <w:ins w:id="1087" w:author="DELL" w:date="2024-07-17T18:52:00Z"/>
                    <w:sz w:val="20"/>
                  </w:rPr>
                </w:rPrChange>
              </w:rPr>
              <w:pPrChange w:id="1088" w:author="DELL" w:date="2024-07-17T19:34:00Z">
                <w:pPr>
                  <w:pStyle w:val="TableParagraph"/>
                  <w:spacing w:before="0"/>
                  <w:ind w:right="96"/>
                  <w:jc w:val="right"/>
                </w:pPr>
              </w:pPrChange>
            </w:pPr>
            <w:ins w:id="1089" w:author="DELL" w:date="2024-07-17T19:34:00Z">
              <w:r w:rsidRPr="003C750E">
                <w:rPr>
                  <w:color w:val="000000"/>
                  <w:sz w:val="18"/>
                  <w:szCs w:val="20"/>
                  <w:rPrChange w:id="1090" w:author="DELL" w:date="2024-07-17T19:43:00Z">
                    <w:rPr>
                      <w:rFonts w:ascii="Calibri" w:hAnsi="Calibri" w:cs="Calibri"/>
                      <w:color w:val="000000"/>
                    </w:rPr>
                  </w:rPrChange>
                </w:rPr>
                <w:t>7,762.18</w:t>
              </w:r>
            </w:ins>
          </w:p>
        </w:tc>
        <w:tc>
          <w:tcPr>
            <w:tcW w:w="512" w:type="dxa"/>
            <w:vAlign w:val="bottom"/>
            <w:tcPrChange w:id="1091" w:author="DELL" w:date="2024-07-17T19:43:00Z">
              <w:tcPr>
                <w:tcW w:w="665" w:type="dxa"/>
              </w:tcPr>
            </w:tcPrChange>
          </w:tcPr>
          <w:p w14:paraId="0AF21DD4" w14:textId="77777777" w:rsidR="0003268D" w:rsidRPr="003C750E" w:rsidRDefault="0003268D" w:rsidP="007B1917">
            <w:pPr>
              <w:pStyle w:val="TableParagraph"/>
              <w:spacing w:before="0"/>
              <w:ind w:right="94"/>
              <w:rPr>
                <w:ins w:id="1092" w:author="DELL" w:date="2024-07-17T18:52:00Z"/>
                <w:sz w:val="18"/>
                <w:szCs w:val="20"/>
                <w:rPrChange w:id="1093" w:author="DELL" w:date="2024-07-17T19:43:00Z">
                  <w:rPr>
                    <w:ins w:id="1094" w:author="DELL" w:date="2024-07-17T18:52:00Z"/>
                    <w:sz w:val="20"/>
                  </w:rPr>
                </w:rPrChange>
              </w:rPr>
              <w:pPrChange w:id="1095" w:author="DELL" w:date="2024-07-17T19:34:00Z">
                <w:pPr>
                  <w:pStyle w:val="TableParagraph"/>
                  <w:spacing w:before="0"/>
                  <w:ind w:right="94"/>
                  <w:jc w:val="right"/>
                </w:pPr>
              </w:pPrChange>
            </w:pPr>
            <w:ins w:id="1096" w:author="DELL" w:date="2024-07-17T19:34:00Z">
              <w:r w:rsidRPr="003C750E">
                <w:rPr>
                  <w:color w:val="000000"/>
                  <w:sz w:val="18"/>
                  <w:szCs w:val="20"/>
                  <w:rPrChange w:id="1097" w:author="DELL" w:date="2024-07-17T19:43:00Z">
                    <w:rPr>
                      <w:rFonts w:ascii="Calibri" w:hAnsi="Calibri" w:cs="Calibri"/>
                      <w:color w:val="000000"/>
                    </w:rPr>
                  </w:rPrChange>
                </w:rPr>
                <w:t>2.36</w:t>
              </w:r>
            </w:ins>
          </w:p>
        </w:tc>
      </w:tr>
      <w:tr w:rsidR="0003268D" w:rsidRPr="003C750E" w14:paraId="6973B1F7" w14:textId="77777777" w:rsidTr="007B1917">
        <w:trPr>
          <w:trHeight w:val="460"/>
          <w:jc w:val="center"/>
          <w:ins w:id="1098" w:author="DELL" w:date="2024-07-17T18:52:00Z"/>
          <w:trPrChange w:id="1099" w:author="DELL" w:date="2024-07-17T19:43:00Z">
            <w:trPr>
              <w:gridBefore w:val="1"/>
              <w:trHeight w:val="460"/>
            </w:trPr>
          </w:trPrChange>
        </w:trPr>
        <w:tc>
          <w:tcPr>
            <w:tcW w:w="3435" w:type="dxa"/>
            <w:tcPrChange w:id="1100" w:author="DELL" w:date="2024-07-17T19:43:00Z">
              <w:tcPr>
                <w:tcW w:w="3416" w:type="dxa"/>
                <w:gridSpan w:val="3"/>
              </w:tcPr>
            </w:tcPrChange>
          </w:tcPr>
          <w:p w14:paraId="0CA20715" w14:textId="77777777" w:rsidR="0003268D" w:rsidRPr="003C750E" w:rsidRDefault="0003268D" w:rsidP="007B1917">
            <w:pPr>
              <w:pStyle w:val="TableParagraph"/>
              <w:spacing w:before="0" w:line="240" w:lineRule="auto"/>
              <w:rPr>
                <w:ins w:id="1101" w:author="DELL" w:date="2024-07-17T18:52:00Z"/>
                <w:b/>
                <w:sz w:val="18"/>
                <w:szCs w:val="20"/>
                <w:rPrChange w:id="1102" w:author="DELL" w:date="2024-07-17T19:43:00Z">
                  <w:rPr>
                    <w:ins w:id="1103" w:author="DELL" w:date="2024-07-17T18:52:00Z"/>
                    <w:b/>
                    <w:sz w:val="20"/>
                  </w:rPr>
                </w:rPrChange>
              </w:rPr>
              <w:pPrChange w:id="1104" w:author="DELL" w:date="2024-07-17T19:34:00Z">
                <w:pPr>
                  <w:pStyle w:val="TableParagraph"/>
                  <w:spacing w:before="0" w:line="240" w:lineRule="auto"/>
                  <w:jc w:val="left"/>
                </w:pPr>
              </w:pPrChange>
            </w:pPr>
          </w:p>
          <w:p w14:paraId="3EF65BF0" w14:textId="77777777" w:rsidR="0003268D" w:rsidRPr="003C750E" w:rsidRDefault="0003268D" w:rsidP="007B1917">
            <w:pPr>
              <w:pStyle w:val="TableParagraph"/>
              <w:spacing w:before="0"/>
              <w:ind w:left="107"/>
              <w:rPr>
                <w:ins w:id="1105" w:author="DELL" w:date="2024-07-17T18:52:00Z"/>
                <w:sz w:val="18"/>
                <w:szCs w:val="20"/>
                <w:rPrChange w:id="1106" w:author="DELL" w:date="2024-07-17T19:43:00Z">
                  <w:rPr>
                    <w:ins w:id="1107" w:author="DELL" w:date="2024-07-17T18:52:00Z"/>
                    <w:sz w:val="20"/>
                  </w:rPr>
                </w:rPrChange>
              </w:rPr>
              <w:pPrChange w:id="1108" w:author="DELL" w:date="2024-07-17T19:34:00Z">
                <w:pPr>
                  <w:pStyle w:val="TableParagraph"/>
                  <w:spacing w:before="0"/>
                  <w:ind w:left="107"/>
                  <w:jc w:val="left"/>
                </w:pPr>
              </w:pPrChange>
            </w:pPr>
            <w:ins w:id="1109" w:author="DELL" w:date="2024-07-17T18:52:00Z">
              <w:r w:rsidRPr="003C750E">
                <w:rPr>
                  <w:sz w:val="18"/>
                  <w:szCs w:val="20"/>
                  <w:rPrChange w:id="1110" w:author="DELL" w:date="2024-07-17T19:43:00Z">
                    <w:rPr>
                      <w:sz w:val="20"/>
                    </w:rPr>
                  </w:rPrChange>
                </w:rPr>
                <w:t>Jasa</w:t>
              </w:r>
              <w:r w:rsidRPr="003C750E">
                <w:rPr>
                  <w:spacing w:val="-2"/>
                  <w:sz w:val="18"/>
                  <w:szCs w:val="20"/>
                  <w:rPrChange w:id="1111" w:author="DELL" w:date="2024-07-17T19:43:00Z">
                    <w:rPr>
                      <w:spacing w:val="-2"/>
                      <w:sz w:val="20"/>
                    </w:rPr>
                  </w:rPrChange>
                </w:rPr>
                <w:t xml:space="preserve"> </w:t>
              </w:r>
              <w:r w:rsidRPr="003C750E">
                <w:rPr>
                  <w:sz w:val="18"/>
                  <w:szCs w:val="20"/>
                  <w:rPrChange w:id="1112" w:author="DELL" w:date="2024-07-17T19:43:00Z">
                    <w:rPr>
                      <w:sz w:val="20"/>
                    </w:rPr>
                  </w:rPrChange>
                </w:rPr>
                <w:t>Pendidikan</w:t>
              </w:r>
            </w:ins>
          </w:p>
        </w:tc>
        <w:tc>
          <w:tcPr>
            <w:tcW w:w="924" w:type="dxa"/>
            <w:vAlign w:val="bottom"/>
            <w:tcPrChange w:id="1113" w:author="DELL" w:date="2024-07-17T19:43:00Z">
              <w:tcPr>
                <w:tcW w:w="992" w:type="dxa"/>
                <w:gridSpan w:val="2"/>
              </w:tcPr>
            </w:tcPrChange>
          </w:tcPr>
          <w:p w14:paraId="0C31DF95" w14:textId="77777777" w:rsidR="0003268D" w:rsidRPr="003C750E" w:rsidRDefault="0003268D" w:rsidP="007B1917">
            <w:pPr>
              <w:pStyle w:val="TableParagraph"/>
              <w:spacing w:before="0"/>
              <w:ind w:right="99"/>
              <w:rPr>
                <w:ins w:id="1114" w:author="DELL" w:date="2024-07-17T18:52:00Z"/>
                <w:sz w:val="18"/>
                <w:szCs w:val="20"/>
                <w:rPrChange w:id="1115" w:author="DELL" w:date="2024-07-17T19:43:00Z">
                  <w:rPr>
                    <w:ins w:id="1116" w:author="DELL" w:date="2024-07-17T18:52:00Z"/>
                    <w:sz w:val="20"/>
                  </w:rPr>
                </w:rPrChange>
              </w:rPr>
              <w:pPrChange w:id="1117" w:author="DELL" w:date="2024-07-17T19:34:00Z">
                <w:pPr>
                  <w:pStyle w:val="TableParagraph"/>
                  <w:spacing w:before="0"/>
                  <w:ind w:right="99"/>
                  <w:jc w:val="right"/>
                </w:pPr>
              </w:pPrChange>
            </w:pPr>
            <w:ins w:id="1118" w:author="DELL" w:date="2024-07-17T19:34:00Z">
              <w:r w:rsidRPr="003C750E">
                <w:rPr>
                  <w:color w:val="000000"/>
                  <w:sz w:val="18"/>
                  <w:szCs w:val="20"/>
                  <w:rPrChange w:id="1119" w:author="DELL" w:date="2024-07-17T19:43:00Z">
                    <w:rPr>
                      <w:rFonts w:ascii="Calibri" w:hAnsi="Calibri" w:cs="Calibri"/>
                      <w:color w:val="000000"/>
                    </w:rPr>
                  </w:rPrChange>
                </w:rPr>
                <w:t>12,223.04</w:t>
              </w:r>
            </w:ins>
          </w:p>
        </w:tc>
        <w:tc>
          <w:tcPr>
            <w:tcW w:w="607" w:type="dxa"/>
            <w:vAlign w:val="bottom"/>
            <w:tcPrChange w:id="1120" w:author="DELL" w:date="2024-07-17T19:43:00Z">
              <w:tcPr>
                <w:tcW w:w="766" w:type="dxa"/>
                <w:gridSpan w:val="3"/>
              </w:tcPr>
            </w:tcPrChange>
          </w:tcPr>
          <w:p w14:paraId="705AFEFD" w14:textId="77777777" w:rsidR="0003268D" w:rsidRPr="003C750E" w:rsidRDefault="0003268D" w:rsidP="007B1917">
            <w:pPr>
              <w:pStyle w:val="TableParagraph"/>
              <w:spacing w:before="0"/>
              <w:ind w:right="99"/>
              <w:rPr>
                <w:ins w:id="1121" w:author="DELL" w:date="2024-07-17T18:52:00Z"/>
                <w:sz w:val="18"/>
                <w:szCs w:val="20"/>
                <w:rPrChange w:id="1122" w:author="DELL" w:date="2024-07-17T19:43:00Z">
                  <w:rPr>
                    <w:ins w:id="1123" w:author="DELL" w:date="2024-07-17T18:52:00Z"/>
                    <w:sz w:val="20"/>
                  </w:rPr>
                </w:rPrChange>
              </w:rPr>
              <w:pPrChange w:id="1124" w:author="DELL" w:date="2024-07-17T19:34:00Z">
                <w:pPr>
                  <w:pStyle w:val="TableParagraph"/>
                  <w:spacing w:before="0"/>
                  <w:ind w:right="99"/>
                  <w:jc w:val="right"/>
                </w:pPr>
              </w:pPrChange>
            </w:pPr>
            <w:ins w:id="1125" w:author="DELL" w:date="2024-07-17T19:34:00Z">
              <w:r w:rsidRPr="003C750E">
                <w:rPr>
                  <w:color w:val="000000"/>
                  <w:sz w:val="18"/>
                  <w:szCs w:val="20"/>
                  <w:rPrChange w:id="1126" w:author="DELL" w:date="2024-07-17T19:43:00Z">
                    <w:rPr>
                      <w:rFonts w:ascii="Calibri" w:hAnsi="Calibri" w:cs="Calibri"/>
                      <w:color w:val="000000"/>
                    </w:rPr>
                  </w:rPrChange>
                </w:rPr>
                <w:t>4.31</w:t>
              </w:r>
            </w:ins>
          </w:p>
        </w:tc>
        <w:tc>
          <w:tcPr>
            <w:tcW w:w="920" w:type="dxa"/>
            <w:vAlign w:val="bottom"/>
            <w:tcPrChange w:id="1127" w:author="DELL" w:date="2024-07-17T19:43:00Z">
              <w:tcPr>
                <w:tcW w:w="965" w:type="dxa"/>
                <w:gridSpan w:val="2"/>
              </w:tcPr>
            </w:tcPrChange>
          </w:tcPr>
          <w:p w14:paraId="6DF52206" w14:textId="77777777" w:rsidR="0003268D" w:rsidRPr="003C750E" w:rsidRDefault="0003268D" w:rsidP="007B1917">
            <w:pPr>
              <w:pStyle w:val="TableParagraph"/>
              <w:spacing w:before="0"/>
              <w:ind w:right="94"/>
              <w:rPr>
                <w:ins w:id="1128" w:author="DELL" w:date="2024-07-17T18:52:00Z"/>
                <w:sz w:val="18"/>
                <w:szCs w:val="20"/>
                <w:rPrChange w:id="1129" w:author="DELL" w:date="2024-07-17T19:43:00Z">
                  <w:rPr>
                    <w:ins w:id="1130" w:author="DELL" w:date="2024-07-17T18:52:00Z"/>
                    <w:sz w:val="20"/>
                  </w:rPr>
                </w:rPrChange>
              </w:rPr>
              <w:pPrChange w:id="1131" w:author="DELL" w:date="2024-07-17T19:34:00Z">
                <w:pPr>
                  <w:pStyle w:val="TableParagraph"/>
                  <w:spacing w:before="0"/>
                  <w:ind w:right="94"/>
                  <w:jc w:val="right"/>
                </w:pPr>
              </w:pPrChange>
            </w:pPr>
            <w:ins w:id="1132" w:author="DELL" w:date="2024-07-17T19:34:00Z">
              <w:r w:rsidRPr="003C750E">
                <w:rPr>
                  <w:color w:val="000000"/>
                  <w:sz w:val="18"/>
                  <w:szCs w:val="20"/>
                  <w:rPrChange w:id="1133" w:author="DELL" w:date="2024-07-17T19:43:00Z">
                    <w:rPr>
                      <w:rFonts w:ascii="Calibri" w:hAnsi="Calibri" w:cs="Calibri"/>
                      <w:color w:val="000000"/>
                    </w:rPr>
                  </w:rPrChange>
                </w:rPr>
                <w:t>12,718.64</w:t>
              </w:r>
            </w:ins>
          </w:p>
        </w:tc>
        <w:tc>
          <w:tcPr>
            <w:tcW w:w="606" w:type="dxa"/>
            <w:vAlign w:val="bottom"/>
            <w:tcPrChange w:id="1134" w:author="DELL" w:date="2024-07-17T19:43:00Z">
              <w:tcPr>
                <w:tcW w:w="766" w:type="dxa"/>
                <w:gridSpan w:val="2"/>
              </w:tcPr>
            </w:tcPrChange>
          </w:tcPr>
          <w:p w14:paraId="70273298" w14:textId="77777777" w:rsidR="0003268D" w:rsidRPr="003C750E" w:rsidRDefault="0003268D" w:rsidP="007B1917">
            <w:pPr>
              <w:pStyle w:val="TableParagraph"/>
              <w:spacing w:before="0"/>
              <w:ind w:right="97"/>
              <w:rPr>
                <w:ins w:id="1135" w:author="DELL" w:date="2024-07-17T18:52:00Z"/>
                <w:sz w:val="18"/>
                <w:szCs w:val="20"/>
                <w:rPrChange w:id="1136" w:author="DELL" w:date="2024-07-17T19:43:00Z">
                  <w:rPr>
                    <w:ins w:id="1137" w:author="DELL" w:date="2024-07-17T18:52:00Z"/>
                    <w:sz w:val="20"/>
                  </w:rPr>
                </w:rPrChange>
              </w:rPr>
              <w:pPrChange w:id="1138" w:author="DELL" w:date="2024-07-17T19:34:00Z">
                <w:pPr>
                  <w:pStyle w:val="TableParagraph"/>
                  <w:spacing w:before="0"/>
                  <w:ind w:right="97"/>
                  <w:jc w:val="right"/>
                </w:pPr>
              </w:pPrChange>
            </w:pPr>
            <w:ins w:id="1139" w:author="DELL" w:date="2024-07-17T19:34:00Z">
              <w:r w:rsidRPr="003C750E">
                <w:rPr>
                  <w:color w:val="000000"/>
                  <w:sz w:val="18"/>
                  <w:szCs w:val="20"/>
                  <w:rPrChange w:id="1140" w:author="DELL" w:date="2024-07-17T19:43:00Z">
                    <w:rPr>
                      <w:rFonts w:ascii="Calibri" w:hAnsi="Calibri" w:cs="Calibri"/>
                      <w:color w:val="000000"/>
                    </w:rPr>
                  </w:rPrChange>
                </w:rPr>
                <w:t>4.28</w:t>
              </w:r>
            </w:ins>
          </w:p>
        </w:tc>
        <w:tc>
          <w:tcPr>
            <w:tcW w:w="923" w:type="dxa"/>
            <w:vAlign w:val="bottom"/>
            <w:tcPrChange w:id="1141" w:author="DELL" w:date="2024-07-17T19:43:00Z">
              <w:tcPr>
                <w:tcW w:w="967" w:type="dxa"/>
              </w:tcPr>
            </w:tcPrChange>
          </w:tcPr>
          <w:p w14:paraId="2ACCD925" w14:textId="77777777" w:rsidR="0003268D" w:rsidRPr="003C750E" w:rsidRDefault="0003268D" w:rsidP="007B1917">
            <w:pPr>
              <w:pStyle w:val="TableParagraph"/>
              <w:spacing w:before="0"/>
              <w:ind w:right="96"/>
              <w:rPr>
                <w:ins w:id="1142" w:author="DELL" w:date="2024-07-17T18:52:00Z"/>
                <w:sz w:val="18"/>
                <w:szCs w:val="20"/>
                <w:rPrChange w:id="1143" w:author="DELL" w:date="2024-07-17T19:43:00Z">
                  <w:rPr>
                    <w:ins w:id="1144" w:author="DELL" w:date="2024-07-17T18:52:00Z"/>
                    <w:sz w:val="20"/>
                  </w:rPr>
                </w:rPrChange>
              </w:rPr>
              <w:pPrChange w:id="1145" w:author="DELL" w:date="2024-07-17T19:34:00Z">
                <w:pPr>
                  <w:pStyle w:val="TableParagraph"/>
                  <w:spacing w:before="0"/>
                  <w:ind w:right="96"/>
                  <w:jc w:val="right"/>
                </w:pPr>
              </w:pPrChange>
            </w:pPr>
            <w:ins w:id="1146" w:author="DELL" w:date="2024-07-17T19:34:00Z">
              <w:r w:rsidRPr="003C750E">
                <w:rPr>
                  <w:color w:val="000000"/>
                  <w:sz w:val="18"/>
                  <w:szCs w:val="20"/>
                  <w:rPrChange w:id="1147" w:author="DELL" w:date="2024-07-17T19:43:00Z">
                    <w:rPr>
                      <w:rFonts w:ascii="Calibri" w:hAnsi="Calibri" w:cs="Calibri"/>
                      <w:color w:val="000000"/>
                    </w:rPr>
                  </w:rPrChange>
                </w:rPr>
                <w:t>13,541.86</w:t>
              </w:r>
            </w:ins>
          </w:p>
        </w:tc>
        <w:tc>
          <w:tcPr>
            <w:tcW w:w="512" w:type="dxa"/>
            <w:vAlign w:val="bottom"/>
            <w:tcPrChange w:id="1148" w:author="DELL" w:date="2024-07-17T19:43:00Z">
              <w:tcPr>
                <w:tcW w:w="665" w:type="dxa"/>
              </w:tcPr>
            </w:tcPrChange>
          </w:tcPr>
          <w:p w14:paraId="0FB337E3" w14:textId="77777777" w:rsidR="0003268D" w:rsidRPr="003C750E" w:rsidRDefault="0003268D" w:rsidP="007B1917">
            <w:pPr>
              <w:pStyle w:val="TableParagraph"/>
              <w:spacing w:before="0"/>
              <w:ind w:right="94"/>
              <w:rPr>
                <w:ins w:id="1149" w:author="DELL" w:date="2024-07-17T18:52:00Z"/>
                <w:sz w:val="18"/>
                <w:szCs w:val="20"/>
                <w:rPrChange w:id="1150" w:author="DELL" w:date="2024-07-17T19:43:00Z">
                  <w:rPr>
                    <w:ins w:id="1151" w:author="DELL" w:date="2024-07-17T18:52:00Z"/>
                    <w:sz w:val="20"/>
                  </w:rPr>
                </w:rPrChange>
              </w:rPr>
              <w:pPrChange w:id="1152" w:author="DELL" w:date="2024-07-17T19:34:00Z">
                <w:pPr>
                  <w:pStyle w:val="TableParagraph"/>
                  <w:spacing w:before="0"/>
                  <w:ind w:right="94"/>
                  <w:jc w:val="right"/>
                </w:pPr>
              </w:pPrChange>
            </w:pPr>
            <w:ins w:id="1153" w:author="DELL" w:date="2024-07-17T19:34:00Z">
              <w:r w:rsidRPr="003C750E">
                <w:rPr>
                  <w:color w:val="000000"/>
                  <w:sz w:val="18"/>
                  <w:szCs w:val="20"/>
                  <w:rPrChange w:id="1154" w:author="DELL" w:date="2024-07-17T19:43:00Z">
                    <w:rPr>
                      <w:rFonts w:ascii="Calibri" w:hAnsi="Calibri" w:cs="Calibri"/>
                      <w:color w:val="000000"/>
                    </w:rPr>
                  </w:rPrChange>
                </w:rPr>
                <w:t>4.12</w:t>
              </w:r>
            </w:ins>
          </w:p>
        </w:tc>
      </w:tr>
      <w:tr w:rsidR="0003268D" w:rsidRPr="003C750E" w14:paraId="19CD6A53" w14:textId="77777777" w:rsidTr="007B1917">
        <w:trPr>
          <w:trHeight w:val="460"/>
          <w:jc w:val="center"/>
          <w:ins w:id="1155" w:author="DELL" w:date="2024-07-17T18:52:00Z"/>
          <w:trPrChange w:id="1156" w:author="DELL" w:date="2024-07-17T19:43:00Z">
            <w:trPr>
              <w:gridBefore w:val="1"/>
              <w:trHeight w:val="460"/>
            </w:trPr>
          </w:trPrChange>
        </w:trPr>
        <w:tc>
          <w:tcPr>
            <w:tcW w:w="3435" w:type="dxa"/>
            <w:tcPrChange w:id="1157" w:author="DELL" w:date="2024-07-17T19:43:00Z">
              <w:tcPr>
                <w:tcW w:w="3416" w:type="dxa"/>
                <w:gridSpan w:val="3"/>
              </w:tcPr>
            </w:tcPrChange>
          </w:tcPr>
          <w:p w14:paraId="167F3AE8" w14:textId="77777777" w:rsidR="0003268D" w:rsidRPr="003C750E" w:rsidRDefault="0003268D" w:rsidP="007B1917">
            <w:pPr>
              <w:pStyle w:val="TableParagraph"/>
              <w:spacing w:before="0" w:line="240" w:lineRule="auto"/>
              <w:rPr>
                <w:ins w:id="1158" w:author="DELL" w:date="2024-07-17T18:52:00Z"/>
                <w:b/>
                <w:sz w:val="18"/>
                <w:szCs w:val="20"/>
                <w:rPrChange w:id="1159" w:author="DELL" w:date="2024-07-17T19:43:00Z">
                  <w:rPr>
                    <w:ins w:id="1160" w:author="DELL" w:date="2024-07-17T18:52:00Z"/>
                    <w:b/>
                    <w:sz w:val="20"/>
                  </w:rPr>
                </w:rPrChange>
              </w:rPr>
              <w:pPrChange w:id="1161" w:author="DELL" w:date="2024-07-17T19:34:00Z">
                <w:pPr>
                  <w:pStyle w:val="TableParagraph"/>
                  <w:spacing w:before="0" w:line="240" w:lineRule="auto"/>
                  <w:jc w:val="left"/>
                </w:pPr>
              </w:pPrChange>
            </w:pPr>
          </w:p>
          <w:p w14:paraId="2A039885" w14:textId="77777777" w:rsidR="0003268D" w:rsidRPr="003C750E" w:rsidRDefault="0003268D" w:rsidP="007B1917">
            <w:pPr>
              <w:pStyle w:val="TableParagraph"/>
              <w:spacing w:before="0"/>
              <w:ind w:left="107"/>
              <w:rPr>
                <w:ins w:id="1162" w:author="DELL" w:date="2024-07-17T18:52:00Z"/>
                <w:sz w:val="18"/>
                <w:szCs w:val="20"/>
                <w:rPrChange w:id="1163" w:author="DELL" w:date="2024-07-17T19:43:00Z">
                  <w:rPr>
                    <w:ins w:id="1164" w:author="DELL" w:date="2024-07-17T18:52:00Z"/>
                    <w:sz w:val="20"/>
                  </w:rPr>
                </w:rPrChange>
              </w:rPr>
              <w:pPrChange w:id="1165" w:author="DELL" w:date="2024-07-17T19:34:00Z">
                <w:pPr>
                  <w:pStyle w:val="TableParagraph"/>
                  <w:spacing w:before="0"/>
                  <w:ind w:left="107"/>
                  <w:jc w:val="left"/>
                </w:pPr>
              </w:pPrChange>
            </w:pPr>
            <w:ins w:id="1166" w:author="DELL" w:date="2024-07-17T18:52:00Z">
              <w:r w:rsidRPr="003C750E">
                <w:rPr>
                  <w:sz w:val="18"/>
                  <w:szCs w:val="20"/>
                  <w:rPrChange w:id="1167" w:author="DELL" w:date="2024-07-17T19:43:00Z">
                    <w:rPr>
                      <w:sz w:val="20"/>
                    </w:rPr>
                  </w:rPrChange>
                </w:rPr>
                <w:t>Jasa</w:t>
              </w:r>
              <w:r w:rsidRPr="003C750E">
                <w:rPr>
                  <w:spacing w:val="-2"/>
                  <w:sz w:val="18"/>
                  <w:szCs w:val="20"/>
                  <w:rPrChange w:id="1168" w:author="DELL" w:date="2024-07-17T19:43:00Z">
                    <w:rPr>
                      <w:spacing w:val="-2"/>
                      <w:sz w:val="20"/>
                    </w:rPr>
                  </w:rPrChange>
                </w:rPr>
                <w:t xml:space="preserve"> </w:t>
              </w:r>
              <w:r w:rsidRPr="003C750E">
                <w:rPr>
                  <w:sz w:val="18"/>
                  <w:szCs w:val="20"/>
                  <w:rPrChange w:id="1169" w:author="DELL" w:date="2024-07-17T19:43:00Z">
                    <w:rPr>
                      <w:sz w:val="20"/>
                    </w:rPr>
                  </w:rPrChange>
                </w:rPr>
                <w:t>Kesehatan</w:t>
              </w:r>
              <w:r w:rsidRPr="003C750E">
                <w:rPr>
                  <w:spacing w:val="-1"/>
                  <w:sz w:val="18"/>
                  <w:szCs w:val="20"/>
                  <w:rPrChange w:id="1170" w:author="DELL" w:date="2024-07-17T19:43:00Z">
                    <w:rPr>
                      <w:spacing w:val="-1"/>
                      <w:sz w:val="20"/>
                    </w:rPr>
                  </w:rPrChange>
                </w:rPr>
                <w:t xml:space="preserve"> </w:t>
              </w:r>
              <w:r w:rsidRPr="003C750E">
                <w:rPr>
                  <w:sz w:val="18"/>
                  <w:szCs w:val="20"/>
                  <w:rPrChange w:id="1171" w:author="DELL" w:date="2024-07-17T19:43:00Z">
                    <w:rPr>
                      <w:sz w:val="20"/>
                    </w:rPr>
                  </w:rPrChange>
                </w:rPr>
                <w:t>dan</w:t>
              </w:r>
              <w:r w:rsidRPr="003C750E">
                <w:rPr>
                  <w:spacing w:val="-1"/>
                  <w:sz w:val="18"/>
                  <w:szCs w:val="20"/>
                  <w:rPrChange w:id="1172" w:author="DELL" w:date="2024-07-17T19:43:00Z">
                    <w:rPr>
                      <w:spacing w:val="-1"/>
                      <w:sz w:val="20"/>
                    </w:rPr>
                  </w:rPrChange>
                </w:rPr>
                <w:t xml:space="preserve"> </w:t>
              </w:r>
              <w:r w:rsidRPr="003C750E">
                <w:rPr>
                  <w:sz w:val="18"/>
                  <w:szCs w:val="20"/>
                  <w:rPrChange w:id="1173" w:author="DELL" w:date="2024-07-17T19:43:00Z">
                    <w:rPr>
                      <w:sz w:val="20"/>
                    </w:rPr>
                  </w:rPrChange>
                </w:rPr>
                <w:t>Kegiatan</w:t>
              </w:r>
              <w:r w:rsidRPr="003C750E">
                <w:rPr>
                  <w:spacing w:val="-3"/>
                  <w:sz w:val="18"/>
                  <w:szCs w:val="20"/>
                  <w:rPrChange w:id="1174" w:author="DELL" w:date="2024-07-17T19:43:00Z">
                    <w:rPr>
                      <w:spacing w:val="-3"/>
                      <w:sz w:val="20"/>
                    </w:rPr>
                  </w:rPrChange>
                </w:rPr>
                <w:t xml:space="preserve"> </w:t>
              </w:r>
              <w:r w:rsidRPr="003C750E">
                <w:rPr>
                  <w:sz w:val="18"/>
                  <w:szCs w:val="20"/>
                  <w:rPrChange w:id="1175" w:author="DELL" w:date="2024-07-17T19:43:00Z">
                    <w:rPr>
                      <w:sz w:val="20"/>
                    </w:rPr>
                  </w:rPrChange>
                </w:rPr>
                <w:t>Sosial</w:t>
              </w:r>
            </w:ins>
          </w:p>
        </w:tc>
        <w:tc>
          <w:tcPr>
            <w:tcW w:w="924" w:type="dxa"/>
            <w:vAlign w:val="bottom"/>
            <w:tcPrChange w:id="1176" w:author="DELL" w:date="2024-07-17T19:43:00Z">
              <w:tcPr>
                <w:tcW w:w="992" w:type="dxa"/>
                <w:gridSpan w:val="2"/>
              </w:tcPr>
            </w:tcPrChange>
          </w:tcPr>
          <w:p w14:paraId="66FEEFAB" w14:textId="77777777" w:rsidR="0003268D" w:rsidRPr="003C750E" w:rsidRDefault="0003268D" w:rsidP="007B1917">
            <w:pPr>
              <w:pStyle w:val="TableParagraph"/>
              <w:spacing w:before="0"/>
              <w:ind w:right="99"/>
              <w:rPr>
                <w:ins w:id="1177" w:author="DELL" w:date="2024-07-17T18:52:00Z"/>
                <w:sz w:val="18"/>
                <w:szCs w:val="20"/>
                <w:rPrChange w:id="1178" w:author="DELL" w:date="2024-07-17T19:43:00Z">
                  <w:rPr>
                    <w:ins w:id="1179" w:author="DELL" w:date="2024-07-17T18:52:00Z"/>
                    <w:sz w:val="20"/>
                  </w:rPr>
                </w:rPrChange>
              </w:rPr>
              <w:pPrChange w:id="1180" w:author="DELL" w:date="2024-07-17T19:34:00Z">
                <w:pPr>
                  <w:pStyle w:val="TableParagraph"/>
                  <w:spacing w:before="0"/>
                  <w:ind w:right="99"/>
                  <w:jc w:val="right"/>
                </w:pPr>
              </w:pPrChange>
            </w:pPr>
            <w:ins w:id="1181" w:author="DELL" w:date="2024-07-17T19:34:00Z">
              <w:r w:rsidRPr="003C750E">
                <w:rPr>
                  <w:color w:val="000000"/>
                  <w:sz w:val="18"/>
                  <w:szCs w:val="20"/>
                  <w:rPrChange w:id="1182" w:author="DELL" w:date="2024-07-17T19:43:00Z">
                    <w:rPr>
                      <w:rFonts w:ascii="Calibri" w:hAnsi="Calibri" w:cs="Calibri"/>
                      <w:color w:val="000000"/>
                    </w:rPr>
                  </w:rPrChange>
                </w:rPr>
                <w:t>3,303.35</w:t>
              </w:r>
            </w:ins>
          </w:p>
        </w:tc>
        <w:tc>
          <w:tcPr>
            <w:tcW w:w="607" w:type="dxa"/>
            <w:vAlign w:val="bottom"/>
            <w:tcPrChange w:id="1183" w:author="DELL" w:date="2024-07-17T19:43:00Z">
              <w:tcPr>
                <w:tcW w:w="766" w:type="dxa"/>
                <w:gridSpan w:val="3"/>
              </w:tcPr>
            </w:tcPrChange>
          </w:tcPr>
          <w:p w14:paraId="5D3D6CA7" w14:textId="77777777" w:rsidR="0003268D" w:rsidRPr="003C750E" w:rsidRDefault="0003268D" w:rsidP="007B1917">
            <w:pPr>
              <w:pStyle w:val="TableParagraph"/>
              <w:spacing w:before="0"/>
              <w:ind w:right="99"/>
              <w:rPr>
                <w:ins w:id="1184" w:author="DELL" w:date="2024-07-17T18:52:00Z"/>
                <w:sz w:val="18"/>
                <w:szCs w:val="20"/>
                <w:rPrChange w:id="1185" w:author="DELL" w:date="2024-07-17T19:43:00Z">
                  <w:rPr>
                    <w:ins w:id="1186" w:author="DELL" w:date="2024-07-17T18:52:00Z"/>
                    <w:sz w:val="20"/>
                  </w:rPr>
                </w:rPrChange>
              </w:rPr>
              <w:pPrChange w:id="1187" w:author="DELL" w:date="2024-07-17T19:34:00Z">
                <w:pPr>
                  <w:pStyle w:val="TableParagraph"/>
                  <w:spacing w:before="0"/>
                  <w:ind w:right="99"/>
                  <w:jc w:val="right"/>
                </w:pPr>
              </w:pPrChange>
            </w:pPr>
            <w:ins w:id="1188" w:author="DELL" w:date="2024-07-17T19:34:00Z">
              <w:r w:rsidRPr="003C750E">
                <w:rPr>
                  <w:color w:val="000000"/>
                  <w:sz w:val="18"/>
                  <w:szCs w:val="20"/>
                  <w:rPrChange w:id="1189" w:author="DELL" w:date="2024-07-17T19:43:00Z">
                    <w:rPr>
                      <w:rFonts w:ascii="Calibri" w:hAnsi="Calibri" w:cs="Calibri"/>
                      <w:color w:val="000000"/>
                    </w:rPr>
                  </w:rPrChange>
                </w:rPr>
                <w:t>1.16</w:t>
              </w:r>
            </w:ins>
          </w:p>
        </w:tc>
        <w:tc>
          <w:tcPr>
            <w:tcW w:w="920" w:type="dxa"/>
            <w:vAlign w:val="bottom"/>
            <w:tcPrChange w:id="1190" w:author="DELL" w:date="2024-07-17T19:43:00Z">
              <w:tcPr>
                <w:tcW w:w="965" w:type="dxa"/>
                <w:gridSpan w:val="2"/>
              </w:tcPr>
            </w:tcPrChange>
          </w:tcPr>
          <w:p w14:paraId="187E3456" w14:textId="77777777" w:rsidR="0003268D" w:rsidRPr="003C750E" w:rsidRDefault="0003268D" w:rsidP="007B1917">
            <w:pPr>
              <w:pStyle w:val="TableParagraph"/>
              <w:spacing w:before="0"/>
              <w:ind w:right="94"/>
              <w:rPr>
                <w:ins w:id="1191" w:author="DELL" w:date="2024-07-17T18:52:00Z"/>
                <w:sz w:val="18"/>
                <w:szCs w:val="20"/>
                <w:rPrChange w:id="1192" w:author="DELL" w:date="2024-07-17T19:43:00Z">
                  <w:rPr>
                    <w:ins w:id="1193" w:author="DELL" w:date="2024-07-17T18:52:00Z"/>
                    <w:sz w:val="20"/>
                  </w:rPr>
                </w:rPrChange>
              </w:rPr>
              <w:pPrChange w:id="1194" w:author="DELL" w:date="2024-07-17T19:34:00Z">
                <w:pPr>
                  <w:pStyle w:val="TableParagraph"/>
                  <w:spacing w:before="0"/>
                  <w:ind w:right="94"/>
                  <w:jc w:val="right"/>
                </w:pPr>
              </w:pPrChange>
            </w:pPr>
            <w:ins w:id="1195" w:author="DELL" w:date="2024-07-17T19:34:00Z">
              <w:r w:rsidRPr="003C750E">
                <w:rPr>
                  <w:color w:val="000000"/>
                  <w:sz w:val="18"/>
                  <w:szCs w:val="20"/>
                  <w:rPrChange w:id="1196" w:author="DELL" w:date="2024-07-17T19:43:00Z">
                    <w:rPr>
                      <w:rFonts w:ascii="Calibri" w:hAnsi="Calibri" w:cs="Calibri"/>
                      <w:color w:val="000000"/>
                    </w:rPr>
                  </w:rPrChange>
                </w:rPr>
                <w:t>3,662.65</w:t>
              </w:r>
            </w:ins>
          </w:p>
        </w:tc>
        <w:tc>
          <w:tcPr>
            <w:tcW w:w="606" w:type="dxa"/>
            <w:vAlign w:val="bottom"/>
            <w:tcPrChange w:id="1197" w:author="DELL" w:date="2024-07-17T19:43:00Z">
              <w:tcPr>
                <w:tcW w:w="766" w:type="dxa"/>
                <w:gridSpan w:val="2"/>
              </w:tcPr>
            </w:tcPrChange>
          </w:tcPr>
          <w:p w14:paraId="3CAA8FC6" w14:textId="77777777" w:rsidR="0003268D" w:rsidRPr="003C750E" w:rsidRDefault="0003268D" w:rsidP="007B1917">
            <w:pPr>
              <w:pStyle w:val="TableParagraph"/>
              <w:spacing w:before="0"/>
              <w:ind w:right="97"/>
              <w:rPr>
                <w:ins w:id="1198" w:author="DELL" w:date="2024-07-17T18:52:00Z"/>
                <w:sz w:val="18"/>
                <w:szCs w:val="20"/>
                <w:rPrChange w:id="1199" w:author="DELL" w:date="2024-07-17T19:43:00Z">
                  <w:rPr>
                    <w:ins w:id="1200" w:author="DELL" w:date="2024-07-17T18:52:00Z"/>
                    <w:sz w:val="20"/>
                  </w:rPr>
                </w:rPrChange>
              </w:rPr>
              <w:pPrChange w:id="1201" w:author="DELL" w:date="2024-07-17T19:34:00Z">
                <w:pPr>
                  <w:pStyle w:val="TableParagraph"/>
                  <w:spacing w:before="0"/>
                  <w:ind w:right="97"/>
                  <w:jc w:val="right"/>
                </w:pPr>
              </w:pPrChange>
            </w:pPr>
            <w:ins w:id="1202" w:author="DELL" w:date="2024-07-17T19:34:00Z">
              <w:r w:rsidRPr="003C750E">
                <w:rPr>
                  <w:color w:val="000000"/>
                  <w:sz w:val="18"/>
                  <w:szCs w:val="20"/>
                  <w:rPrChange w:id="1203" w:author="DELL" w:date="2024-07-17T19:43:00Z">
                    <w:rPr>
                      <w:rFonts w:ascii="Calibri" w:hAnsi="Calibri" w:cs="Calibri"/>
                      <w:color w:val="000000"/>
                    </w:rPr>
                  </w:rPrChange>
                </w:rPr>
                <w:t>1.23</w:t>
              </w:r>
            </w:ins>
          </w:p>
        </w:tc>
        <w:tc>
          <w:tcPr>
            <w:tcW w:w="923" w:type="dxa"/>
            <w:vAlign w:val="bottom"/>
            <w:tcPrChange w:id="1204" w:author="DELL" w:date="2024-07-17T19:43:00Z">
              <w:tcPr>
                <w:tcW w:w="967" w:type="dxa"/>
              </w:tcPr>
            </w:tcPrChange>
          </w:tcPr>
          <w:p w14:paraId="765A722C" w14:textId="77777777" w:rsidR="0003268D" w:rsidRPr="003C750E" w:rsidRDefault="0003268D" w:rsidP="007B1917">
            <w:pPr>
              <w:pStyle w:val="TableParagraph"/>
              <w:spacing w:before="0"/>
              <w:ind w:right="96"/>
              <w:rPr>
                <w:ins w:id="1205" w:author="DELL" w:date="2024-07-17T18:52:00Z"/>
                <w:sz w:val="18"/>
                <w:szCs w:val="20"/>
                <w:rPrChange w:id="1206" w:author="DELL" w:date="2024-07-17T19:43:00Z">
                  <w:rPr>
                    <w:ins w:id="1207" w:author="DELL" w:date="2024-07-17T18:52:00Z"/>
                    <w:sz w:val="20"/>
                  </w:rPr>
                </w:rPrChange>
              </w:rPr>
              <w:pPrChange w:id="1208" w:author="DELL" w:date="2024-07-17T19:34:00Z">
                <w:pPr>
                  <w:pStyle w:val="TableParagraph"/>
                  <w:spacing w:before="0"/>
                  <w:ind w:right="96"/>
                  <w:jc w:val="right"/>
                </w:pPr>
              </w:pPrChange>
            </w:pPr>
            <w:ins w:id="1209" w:author="DELL" w:date="2024-07-17T19:34:00Z">
              <w:r w:rsidRPr="003C750E">
                <w:rPr>
                  <w:color w:val="000000"/>
                  <w:sz w:val="18"/>
                  <w:szCs w:val="20"/>
                  <w:rPrChange w:id="1210" w:author="DELL" w:date="2024-07-17T19:43:00Z">
                    <w:rPr>
                      <w:rFonts w:ascii="Calibri" w:hAnsi="Calibri" w:cs="Calibri"/>
                      <w:color w:val="000000"/>
                    </w:rPr>
                  </w:rPrChange>
                </w:rPr>
                <w:t>4,098.26</w:t>
              </w:r>
            </w:ins>
          </w:p>
        </w:tc>
        <w:tc>
          <w:tcPr>
            <w:tcW w:w="512" w:type="dxa"/>
            <w:vAlign w:val="bottom"/>
            <w:tcPrChange w:id="1211" w:author="DELL" w:date="2024-07-17T19:43:00Z">
              <w:tcPr>
                <w:tcW w:w="665" w:type="dxa"/>
              </w:tcPr>
            </w:tcPrChange>
          </w:tcPr>
          <w:p w14:paraId="06DAFA9F" w14:textId="77777777" w:rsidR="0003268D" w:rsidRPr="003C750E" w:rsidRDefault="0003268D" w:rsidP="007B1917">
            <w:pPr>
              <w:pStyle w:val="TableParagraph"/>
              <w:spacing w:before="0"/>
              <w:ind w:right="94"/>
              <w:rPr>
                <w:ins w:id="1212" w:author="DELL" w:date="2024-07-17T18:52:00Z"/>
                <w:sz w:val="18"/>
                <w:szCs w:val="20"/>
                <w:rPrChange w:id="1213" w:author="DELL" w:date="2024-07-17T19:43:00Z">
                  <w:rPr>
                    <w:ins w:id="1214" w:author="DELL" w:date="2024-07-17T18:52:00Z"/>
                    <w:sz w:val="20"/>
                  </w:rPr>
                </w:rPrChange>
              </w:rPr>
              <w:pPrChange w:id="1215" w:author="DELL" w:date="2024-07-17T19:34:00Z">
                <w:pPr>
                  <w:pStyle w:val="TableParagraph"/>
                  <w:spacing w:before="0"/>
                  <w:ind w:right="94"/>
                  <w:jc w:val="right"/>
                </w:pPr>
              </w:pPrChange>
            </w:pPr>
            <w:ins w:id="1216" w:author="DELL" w:date="2024-07-17T19:34:00Z">
              <w:r w:rsidRPr="003C750E">
                <w:rPr>
                  <w:color w:val="000000"/>
                  <w:sz w:val="18"/>
                  <w:szCs w:val="20"/>
                  <w:rPrChange w:id="1217" w:author="DELL" w:date="2024-07-17T19:43:00Z">
                    <w:rPr>
                      <w:rFonts w:ascii="Calibri" w:hAnsi="Calibri" w:cs="Calibri"/>
                      <w:color w:val="000000"/>
                    </w:rPr>
                  </w:rPrChange>
                </w:rPr>
                <w:t>1.25</w:t>
              </w:r>
            </w:ins>
          </w:p>
        </w:tc>
      </w:tr>
      <w:tr w:rsidR="0003268D" w:rsidRPr="003C750E" w14:paraId="7794FC02" w14:textId="77777777" w:rsidTr="007B1917">
        <w:trPr>
          <w:trHeight w:val="460"/>
          <w:jc w:val="center"/>
          <w:ins w:id="1218" w:author="DELL" w:date="2024-07-17T18:52:00Z"/>
          <w:trPrChange w:id="1219" w:author="DELL" w:date="2024-07-17T19:43:00Z">
            <w:trPr>
              <w:gridBefore w:val="1"/>
              <w:trHeight w:val="460"/>
            </w:trPr>
          </w:trPrChange>
        </w:trPr>
        <w:tc>
          <w:tcPr>
            <w:tcW w:w="3435" w:type="dxa"/>
            <w:tcPrChange w:id="1220" w:author="DELL" w:date="2024-07-17T19:43:00Z">
              <w:tcPr>
                <w:tcW w:w="3416" w:type="dxa"/>
                <w:gridSpan w:val="3"/>
              </w:tcPr>
            </w:tcPrChange>
          </w:tcPr>
          <w:p w14:paraId="7874AD58" w14:textId="77777777" w:rsidR="0003268D" w:rsidRPr="003C750E" w:rsidRDefault="0003268D" w:rsidP="007B1917">
            <w:pPr>
              <w:pStyle w:val="TableParagraph"/>
              <w:spacing w:before="0" w:line="240" w:lineRule="auto"/>
              <w:rPr>
                <w:ins w:id="1221" w:author="DELL" w:date="2024-07-17T18:52:00Z"/>
                <w:b/>
                <w:sz w:val="18"/>
                <w:szCs w:val="20"/>
                <w:rPrChange w:id="1222" w:author="DELL" w:date="2024-07-17T19:43:00Z">
                  <w:rPr>
                    <w:ins w:id="1223" w:author="DELL" w:date="2024-07-17T18:52:00Z"/>
                    <w:b/>
                    <w:sz w:val="20"/>
                  </w:rPr>
                </w:rPrChange>
              </w:rPr>
              <w:pPrChange w:id="1224" w:author="DELL" w:date="2024-07-17T19:34:00Z">
                <w:pPr>
                  <w:pStyle w:val="TableParagraph"/>
                  <w:spacing w:before="0" w:line="240" w:lineRule="auto"/>
                  <w:jc w:val="left"/>
                </w:pPr>
              </w:pPrChange>
            </w:pPr>
          </w:p>
          <w:p w14:paraId="2F2AF5D7" w14:textId="77777777" w:rsidR="0003268D" w:rsidRPr="003C750E" w:rsidRDefault="0003268D" w:rsidP="007B1917">
            <w:pPr>
              <w:pStyle w:val="TableParagraph"/>
              <w:spacing w:before="0"/>
              <w:ind w:left="107"/>
              <w:rPr>
                <w:ins w:id="1225" w:author="DELL" w:date="2024-07-17T18:52:00Z"/>
                <w:sz w:val="18"/>
                <w:szCs w:val="20"/>
                <w:rPrChange w:id="1226" w:author="DELL" w:date="2024-07-17T19:43:00Z">
                  <w:rPr>
                    <w:ins w:id="1227" w:author="DELL" w:date="2024-07-17T18:52:00Z"/>
                    <w:sz w:val="20"/>
                  </w:rPr>
                </w:rPrChange>
              </w:rPr>
              <w:pPrChange w:id="1228" w:author="DELL" w:date="2024-07-17T19:34:00Z">
                <w:pPr>
                  <w:pStyle w:val="TableParagraph"/>
                  <w:spacing w:before="0"/>
                  <w:ind w:left="107"/>
                  <w:jc w:val="left"/>
                </w:pPr>
              </w:pPrChange>
            </w:pPr>
            <w:ins w:id="1229" w:author="DELL" w:date="2024-07-17T18:52:00Z">
              <w:r w:rsidRPr="003C750E">
                <w:rPr>
                  <w:sz w:val="18"/>
                  <w:szCs w:val="20"/>
                  <w:rPrChange w:id="1230" w:author="DELL" w:date="2024-07-17T19:43:00Z">
                    <w:rPr>
                      <w:sz w:val="20"/>
                    </w:rPr>
                  </w:rPrChange>
                </w:rPr>
                <w:t>Jasa</w:t>
              </w:r>
              <w:r w:rsidRPr="003C750E">
                <w:rPr>
                  <w:spacing w:val="-1"/>
                  <w:sz w:val="18"/>
                  <w:szCs w:val="20"/>
                  <w:rPrChange w:id="1231" w:author="DELL" w:date="2024-07-17T19:43:00Z">
                    <w:rPr>
                      <w:spacing w:val="-1"/>
                      <w:sz w:val="20"/>
                    </w:rPr>
                  </w:rPrChange>
                </w:rPr>
                <w:t xml:space="preserve"> </w:t>
              </w:r>
              <w:r w:rsidRPr="003C750E">
                <w:rPr>
                  <w:sz w:val="18"/>
                  <w:szCs w:val="20"/>
                  <w:rPrChange w:id="1232" w:author="DELL" w:date="2024-07-17T19:43:00Z">
                    <w:rPr>
                      <w:sz w:val="20"/>
                    </w:rPr>
                  </w:rPrChange>
                </w:rPr>
                <w:t>Lainnya</w:t>
              </w:r>
            </w:ins>
          </w:p>
        </w:tc>
        <w:tc>
          <w:tcPr>
            <w:tcW w:w="924" w:type="dxa"/>
            <w:vAlign w:val="bottom"/>
            <w:tcPrChange w:id="1233" w:author="DELL" w:date="2024-07-17T19:43:00Z">
              <w:tcPr>
                <w:tcW w:w="992" w:type="dxa"/>
                <w:gridSpan w:val="2"/>
              </w:tcPr>
            </w:tcPrChange>
          </w:tcPr>
          <w:p w14:paraId="1E261019" w14:textId="77777777" w:rsidR="0003268D" w:rsidRPr="003C750E" w:rsidRDefault="0003268D" w:rsidP="007B1917">
            <w:pPr>
              <w:pStyle w:val="TableParagraph"/>
              <w:spacing w:before="0"/>
              <w:ind w:right="99"/>
              <w:rPr>
                <w:ins w:id="1234" w:author="DELL" w:date="2024-07-17T18:52:00Z"/>
                <w:sz w:val="18"/>
                <w:szCs w:val="20"/>
                <w:rPrChange w:id="1235" w:author="DELL" w:date="2024-07-17T19:43:00Z">
                  <w:rPr>
                    <w:ins w:id="1236" w:author="DELL" w:date="2024-07-17T18:52:00Z"/>
                    <w:sz w:val="20"/>
                  </w:rPr>
                </w:rPrChange>
              </w:rPr>
              <w:pPrChange w:id="1237" w:author="DELL" w:date="2024-07-17T19:34:00Z">
                <w:pPr>
                  <w:pStyle w:val="TableParagraph"/>
                  <w:spacing w:before="0"/>
                  <w:ind w:right="99"/>
                  <w:jc w:val="right"/>
                </w:pPr>
              </w:pPrChange>
            </w:pPr>
            <w:ins w:id="1238" w:author="DELL" w:date="2024-07-17T19:34:00Z">
              <w:r w:rsidRPr="003C750E">
                <w:rPr>
                  <w:color w:val="000000"/>
                  <w:sz w:val="18"/>
                  <w:szCs w:val="20"/>
                  <w:rPrChange w:id="1239" w:author="DELL" w:date="2024-07-17T19:43:00Z">
                    <w:rPr>
                      <w:rFonts w:ascii="Calibri" w:hAnsi="Calibri" w:cs="Calibri"/>
                      <w:color w:val="000000"/>
                    </w:rPr>
                  </w:rPrChange>
                </w:rPr>
                <w:t>10,419.28</w:t>
              </w:r>
            </w:ins>
          </w:p>
        </w:tc>
        <w:tc>
          <w:tcPr>
            <w:tcW w:w="607" w:type="dxa"/>
            <w:vAlign w:val="bottom"/>
            <w:tcPrChange w:id="1240" w:author="DELL" w:date="2024-07-17T19:43:00Z">
              <w:tcPr>
                <w:tcW w:w="766" w:type="dxa"/>
                <w:gridSpan w:val="3"/>
              </w:tcPr>
            </w:tcPrChange>
          </w:tcPr>
          <w:p w14:paraId="35446480" w14:textId="77777777" w:rsidR="0003268D" w:rsidRPr="003C750E" w:rsidRDefault="0003268D" w:rsidP="007B1917">
            <w:pPr>
              <w:pStyle w:val="TableParagraph"/>
              <w:spacing w:before="0"/>
              <w:ind w:right="99"/>
              <w:rPr>
                <w:ins w:id="1241" w:author="DELL" w:date="2024-07-17T18:52:00Z"/>
                <w:sz w:val="18"/>
                <w:szCs w:val="20"/>
                <w:rPrChange w:id="1242" w:author="DELL" w:date="2024-07-17T19:43:00Z">
                  <w:rPr>
                    <w:ins w:id="1243" w:author="DELL" w:date="2024-07-17T18:52:00Z"/>
                    <w:sz w:val="20"/>
                  </w:rPr>
                </w:rPrChange>
              </w:rPr>
              <w:pPrChange w:id="1244" w:author="DELL" w:date="2024-07-17T19:34:00Z">
                <w:pPr>
                  <w:pStyle w:val="TableParagraph"/>
                  <w:spacing w:before="0"/>
                  <w:ind w:right="99"/>
                  <w:jc w:val="right"/>
                </w:pPr>
              </w:pPrChange>
            </w:pPr>
            <w:ins w:id="1245" w:author="DELL" w:date="2024-07-17T19:34:00Z">
              <w:r w:rsidRPr="003C750E">
                <w:rPr>
                  <w:color w:val="000000"/>
                  <w:sz w:val="18"/>
                  <w:szCs w:val="20"/>
                  <w:rPrChange w:id="1246" w:author="DELL" w:date="2024-07-17T19:43:00Z">
                    <w:rPr>
                      <w:rFonts w:ascii="Calibri" w:hAnsi="Calibri" w:cs="Calibri"/>
                      <w:color w:val="000000"/>
                    </w:rPr>
                  </w:rPrChange>
                </w:rPr>
                <w:t>3.67</w:t>
              </w:r>
            </w:ins>
          </w:p>
        </w:tc>
        <w:tc>
          <w:tcPr>
            <w:tcW w:w="920" w:type="dxa"/>
            <w:vAlign w:val="bottom"/>
            <w:tcPrChange w:id="1247" w:author="DELL" w:date="2024-07-17T19:43:00Z">
              <w:tcPr>
                <w:tcW w:w="965" w:type="dxa"/>
                <w:gridSpan w:val="2"/>
              </w:tcPr>
            </w:tcPrChange>
          </w:tcPr>
          <w:p w14:paraId="1BD05F0A" w14:textId="77777777" w:rsidR="0003268D" w:rsidRPr="003C750E" w:rsidRDefault="0003268D" w:rsidP="007B1917">
            <w:pPr>
              <w:pStyle w:val="TableParagraph"/>
              <w:spacing w:before="0"/>
              <w:ind w:right="94"/>
              <w:rPr>
                <w:ins w:id="1248" w:author="DELL" w:date="2024-07-17T18:52:00Z"/>
                <w:sz w:val="18"/>
                <w:szCs w:val="20"/>
                <w:rPrChange w:id="1249" w:author="DELL" w:date="2024-07-17T19:43:00Z">
                  <w:rPr>
                    <w:ins w:id="1250" w:author="DELL" w:date="2024-07-17T18:52:00Z"/>
                    <w:sz w:val="20"/>
                  </w:rPr>
                </w:rPrChange>
              </w:rPr>
              <w:pPrChange w:id="1251" w:author="DELL" w:date="2024-07-17T19:34:00Z">
                <w:pPr>
                  <w:pStyle w:val="TableParagraph"/>
                  <w:spacing w:before="0"/>
                  <w:ind w:right="94"/>
                  <w:jc w:val="right"/>
                </w:pPr>
              </w:pPrChange>
            </w:pPr>
            <w:ins w:id="1252" w:author="DELL" w:date="2024-07-17T19:34:00Z">
              <w:r w:rsidRPr="003C750E">
                <w:rPr>
                  <w:color w:val="000000"/>
                  <w:sz w:val="18"/>
                  <w:szCs w:val="20"/>
                  <w:rPrChange w:id="1253" w:author="DELL" w:date="2024-07-17T19:43:00Z">
                    <w:rPr>
                      <w:rFonts w:ascii="Calibri" w:hAnsi="Calibri" w:cs="Calibri"/>
                      <w:color w:val="000000"/>
                    </w:rPr>
                  </w:rPrChange>
                </w:rPr>
                <w:t>10.606.20</w:t>
              </w:r>
            </w:ins>
          </w:p>
        </w:tc>
        <w:tc>
          <w:tcPr>
            <w:tcW w:w="606" w:type="dxa"/>
            <w:vAlign w:val="bottom"/>
            <w:tcPrChange w:id="1254" w:author="DELL" w:date="2024-07-17T19:43:00Z">
              <w:tcPr>
                <w:tcW w:w="766" w:type="dxa"/>
                <w:gridSpan w:val="2"/>
              </w:tcPr>
            </w:tcPrChange>
          </w:tcPr>
          <w:p w14:paraId="23DAC2A0" w14:textId="77777777" w:rsidR="0003268D" w:rsidRPr="003C750E" w:rsidRDefault="0003268D" w:rsidP="007B1917">
            <w:pPr>
              <w:pStyle w:val="TableParagraph"/>
              <w:spacing w:before="0"/>
              <w:ind w:right="97"/>
              <w:rPr>
                <w:ins w:id="1255" w:author="DELL" w:date="2024-07-17T18:52:00Z"/>
                <w:sz w:val="18"/>
                <w:szCs w:val="20"/>
                <w:rPrChange w:id="1256" w:author="DELL" w:date="2024-07-17T19:43:00Z">
                  <w:rPr>
                    <w:ins w:id="1257" w:author="DELL" w:date="2024-07-17T18:52:00Z"/>
                    <w:sz w:val="20"/>
                  </w:rPr>
                </w:rPrChange>
              </w:rPr>
              <w:pPrChange w:id="1258" w:author="DELL" w:date="2024-07-17T19:34:00Z">
                <w:pPr>
                  <w:pStyle w:val="TableParagraph"/>
                  <w:spacing w:before="0"/>
                  <w:ind w:right="97"/>
                  <w:jc w:val="right"/>
                </w:pPr>
              </w:pPrChange>
            </w:pPr>
            <w:ins w:id="1259" w:author="DELL" w:date="2024-07-17T19:34:00Z">
              <w:r w:rsidRPr="003C750E">
                <w:rPr>
                  <w:color w:val="000000"/>
                  <w:sz w:val="18"/>
                  <w:szCs w:val="20"/>
                  <w:rPrChange w:id="1260" w:author="DELL" w:date="2024-07-17T19:43:00Z">
                    <w:rPr>
                      <w:rFonts w:ascii="Calibri" w:hAnsi="Calibri" w:cs="Calibri"/>
                      <w:color w:val="000000"/>
                    </w:rPr>
                  </w:rPrChange>
                </w:rPr>
                <w:t>3.57</w:t>
              </w:r>
            </w:ins>
          </w:p>
        </w:tc>
        <w:tc>
          <w:tcPr>
            <w:tcW w:w="923" w:type="dxa"/>
            <w:vAlign w:val="bottom"/>
            <w:tcPrChange w:id="1261" w:author="DELL" w:date="2024-07-17T19:43:00Z">
              <w:tcPr>
                <w:tcW w:w="967" w:type="dxa"/>
              </w:tcPr>
            </w:tcPrChange>
          </w:tcPr>
          <w:p w14:paraId="1A692C40" w14:textId="77777777" w:rsidR="0003268D" w:rsidRPr="003C750E" w:rsidRDefault="0003268D" w:rsidP="007B1917">
            <w:pPr>
              <w:pStyle w:val="TableParagraph"/>
              <w:spacing w:before="0"/>
              <w:ind w:right="96"/>
              <w:rPr>
                <w:ins w:id="1262" w:author="DELL" w:date="2024-07-17T18:52:00Z"/>
                <w:sz w:val="18"/>
                <w:szCs w:val="20"/>
                <w:rPrChange w:id="1263" w:author="DELL" w:date="2024-07-17T19:43:00Z">
                  <w:rPr>
                    <w:ins w:id="1264" w:author="DELL" w:date="2024-07-17T18:52:00Z"/>
                    <w:sz w:val="20"/>
                  </w:rPr>
                </w:rPrChange>
              </w:rPr>
              <w:pPrChange w:id="1265" w:author="DELL" w:date="2024-07-17T19:34:00Z">
                <w:pPr>
                  <w:pStyle w:val="TableParagraph"/>
                  <w:spacing w:before="0"/>
                  <w:ind w:right="96"/>
                  <w:jc w:val="right"/>
                </w:pPr>
              </w:pPrChange>
            </w:pPr>
            <w:ins w:id="1266" w:author="DELL" w:date="2024-07-17T19:34:00Z">
              <w:r w:rsidRPr="003C750E">
                <w:rPr>
                  <w:color w:val="000000"/>
                  <w:sz w:val="18"/>
                  <w:szCs w:val="20"/>
                  <w:rPrChange w:id="1267" w:author="DELL" w:date="2024-07-17T19:43:00Z">
                    <w:rPr>
                      <w:rFonts w:ascii="Calibri" w:hAnsi="Calibri" w:cs="Calibri"/>
                      <w:color w:val="000000"/>
                    </w:rPr>
                  </w:rPrChange>
                </w:rPr>
                <w:t>12,360.76</w:t>
              </w:r>
            </w:ins>
          </w:p>
        </w:tc>
        <w:tc>
          <w:tcPr>
            <w:tcW w:w="512" w:type="dxa"/>
            <w:vAlign w:val="bottom"/>
            <w:tcPrChange w:id="1268" w:author="DELL" w:date="2024-07-17T19:43:00Z">
              <w:tcPr>
                <w:tcW w:w="665" w:type="dxa"/>
              </w:tcPr>
            </w:tcPrChange>
          </w:tcPr>
          <w:p w14:paraId="4FD34899" w14:textId="77777777" w:rsidR="0003268D" w:rsidRPr="003C750E" w:rsidRDefault="0003268D" w:rsidP="007B1917">
            <w:pPr>
              <w:pStyle w:val="TableParagraph"/>
              <w:spacing w:before="0"/>
              <w:ind w:right="94"/>
              <w:rPr>
                <w:ins w:id="1269" w:author="DELL" w:date="2024-07-17T18:52:00Z"/>
                <w:sz w:val="18"/>
                <w:szCs w:val="20"/>
                <w:rPrChange w:id="1270" w:author="DELL" w:date="2024-07-17T19:43:00Z">
                  <w:rPr>
                    <w:ins w:id="1271" w:author="DELL" w:date="2024-07-17T18:52:00Z"/>
                    <w:sz w:val="20"/>
                  </w:rPr>
                </w:rPrChange>
              </w:rPr>
              <w:pPrChange w:id="1272" w:author="DELL" w:date="2024-07-17T19:34:00Z">
                <w:pPr>
                  <w:pStyle w:val="TableParagraph"/>
                  <w:spacing w:before="0"/>
                  <w:ind w:right="94"/>
                  <w:jc w:val="right"/>
                </w:pPr>
              </w:pPrChange>
            </w:pPr>
            <w:ins w:id="1273" w:author="DELL" w:date="2024-07-17T19:34:00Z">
              <w:r w:rsidRPr="003C750E">
                <w:rPr>
                  <w:color w:val="000000"/>
                  <w:sz w:val="18"/>
                  <w:szCs w:val="20"/>
                  <w:rPrChange w:id="1274" w:author="DELL" w:date="2024-07-17T19:43:00Z">
                    <w:rPr>
                      <w:rFonts w:ascii="Calibri" w:hAnsi="Calibri" w:cs="Calibri"/>
                      <w:color w:val="000000"/>
                    </w:rPr>
                  </w:rPrChange>
                </w:rPr>
                <w:t>3.76</w:t>
              </w:r>
            </w:ins>
          </w:p>
        </w:tc>
      </w:tr>
      <w:tr w:rsidR="0003268D" w:rsidRPr="003C750E" w14:paraId="32B63E36" w14:textId="77777777" w:rsidTr="007B1917">
        <w:trPr>
          <w:trHeight w:val="461"/>
          <w:jc w:val="center"/>
          <w:ins w:id="1275" w:author="DELL" w:date="2024-07-17T18:52:00Z"/>
        </w:trPr>
        <w:tc>
          <w:tcPr>
            <w:tcW w:w="3435" w:type="dxa"/>
            <w:shd w:val="clear" w:color="auto" w:fill="B4C5E7"/>
          </w:tcPr>
          <w:p w14:paraId="2994BE2E" w14:textId="77777777" w:rsidR="0003268D" w:rsidRPr="003C750E" w:rsidRDefault="0003268D" w:rsidP="007B1917">
            <w:pPr>
              <w:pStyle w:val="TableParagraph"/>
              <w:spacing w:before="1" w:line="240" w:lineRule="auto"/>
              <w:rPr>
                <w:ins w:id="1276" w:author="DELL" w:date="2024-07-17T18:52:00Z"/>
                <w:b/>
                <w:sz w:val="18"/>
                <w:szCs w:val="20"/>
                <w:rPrChange w:id="1277" w:author="DELL" w:date="2024-07-17T19:43:00Z">
                  <w:rPr>
                    <w:ins w:id="1278" w:author="DELL" w:date="2024-07-17T18:52:00Z"/>
                    <w:b/>
                    <w:sz w:val="20"/>
                  </w:rPr>
                </w:rPrChange>
              </w:rPr>
              <w:pPrChange w:id="1279" w:author="DELL" w:date="2024-07-17T19:34:00Z">
                <w:pPr>
                  <w:pStyle w:val="TableParagraph"/>
                  <w:spacing w:before="1" w:line="240" w:lineRule="auto"/>
                  <w:jc w:val="left"/>
                </w:pPr>
              </w:pPrChange>
            </w:pPr>
          </w:p>
          <w:p w14:paraId="4A50C274" w14:textId="77777777" w:rsidR="0003268D" w:rsidRPr="003C750E" w:rsidRDefault="0003268D" w:rsidP="007B1917">
            <w:pPr>
              <w:pStyle w:val="TableParagraph"/>
              <w:spacing w:before="0"/>
              <w:ind w:left="1364" w:right="1356"/>
              <w:rPr>
                <w:ins w:id="1280" w:author="DELL" w:date="2024-07-17T18:52:00Z"/>
                <w:b/>
                <w:sz w:val="18"/>
                <w:szCs w:val="20"/>
                <w:rPrChange w:id="1281" w:author="DELL" w:date="2024-07-17T19:43:00Z">
                  <w:rPr>
                    <w:ins w:id="1282" w:author="DELL" w:date="2024-07-17T18:52:00Z"/>
                    <w:b/>
                    <w:sz w:val="20"/>
                  </w:rPr>
                </w:rPrChange>
              </w:rPr>
            </w:pPr>
            <w:ins w:id="1283" w:author="DELL" w:date="2024-07-17T18:52:00Z">
              <w:r w:rsidRPr="003C750E">
                <w:rPr>
                  <w:b/>
                  <w:sz w:val="18"/>
                  <w:szCs w:val="20"/>
                  <w:rPrChange w:id="1284" w:author="DELL" w:date="2024-07-17T19:43:00Z">
                    <w:rPr>
                      <w:b/>
                      <w:sz w:val="20"/>
                    </w:rPr>
                  </w:rPrChange>
                </w:rPr>
                <w:t>Jumlah</w:t>
              </w:r>
            </w:ins>
          </w:p>
        </w:tc>
        <w:tc>
          <w:tcPr>
            <w:tcW w:w="924" w:type="dxa"/>
            <w:shd w:val="clear" w:color="auto" w:fill="B4C5E7"/>
          </w:tcPr>
          <w:p w14:paraId="1740AA85" w14:textId="77777777" w:rsidR="0003268D" w:rsidRPr="003C750E" w:rsidRDefault="0003268D" w:rsidP="007B1917">
            <w:pPr>
              <w:pStyle w:val="TableParagraph"/>
              <w:spacing w:before="1" w:line="240" w:lineRule="auto"/>
              <w:rPr>
                <w:ins w:id="1285" w:author="DELL" w:date="2024-07-17T18:52:00Z"/>
                <w:b/>
                <w:sz w:val="18"/>
                <w:szCs w:val="20"/>
                <w:rPrChange w:id="1286" w:author="DELL" w:date="2024-07-17T19:43:00Z">
                  <w:rPr>
                    <w:ins w:id="1287" w:author="DELL" w:date="2024-07-17T18:52:00Z"/>
                    <w:b/>
                    <w:sz w:val="20"/>
                  </w:rPr>
                </w:rPrChange>
              </w:rPr>
              <w:pPrChange w:id="1288" w:author="DELL" w:date="2024-07-17T19:34:00Z">
                <w:pPr>
                  <w:pStyle w:val="TableParagraph"/>
                  <w:spacing w:before="1" w:line="240" w:lineRule="auto"/>
                  <w:jc w:val="left"/>
                </w:pPr>
              </w:pPrChange>
            </w:pPr>
          </w:p>
          <w:p w14:paraId="26DA63A5" w14:textId="77777777" w:rsidR="0003268D" w:rsidRPr="003C750E" w:rsidRDefault="0003268D" w:rsidP="007B1917">
            <w:pPr>
              <w:pStyle w:val="TableParagraph"/>
              <w:spacing w:before="0"/>
              <w:ind w:right="99"/>
              <w:rPr>
                <w:ins w:id="1289" w:author="DELL" w:date="2024-07-17T18:52:00Z"/>
                <w:b/>
                <w:sz w:val="18"/>
                <w:szCs w:val="20"/>
                <w:lang w:val="en-US"/>
                <w:rPrChange w:id="1290" w:author="DELL" w:date="2024-07-17T19:43:00Z">
                  <w:rPr>
                    <w:ins w:id="1291" w:author="DELL" w:date="2024-07-17T18:52:00Z"/>
                    <w:b/>
                    <w:sz w:val="20"/>
                  </w:rPr>
                </w:rPrChange>
              </w:rPr>
              <w:pPrChange w:id="1292" w:author="DELL" w:date="2024-07-17T19:34:00Z">
                <w:pPr>
                  <w:pStyle w:val="TableParagraph"/>
                  <w:spacing w:before="0"/>
                  <w:ind w:right="99"/>
                  <w:jc w:val="right"/>
                </w:pPr>
              </w:pPrChange>
            </w:pPr>
            <w:ins w:id="1293" w:author="DELL" w:date="2024-07-17T19:35:00Z">
              <w:r w:rsidRPr="003C750E">
                <w:rPr>
                  <w:b/>
                  <w:sz w:val="18"/>
                  <w:szCs w:val="20"/>
                  <w:lang w:val="en-US"/>
                  <w:rPrChange w:id="1294" w:author="DELL" w:date="2024-07-17T19:43:00Z">
                    <w:rPr>
                      <w:b/>
                      <w:sz w:val="20"/>
                      <w:szCs w:val="20"/>
                      <w:lang w:val="en-US"/>
                    </w:rPr>
                  </w:rPrChange>
                </w:rPr>
                <w:t>283,626.74</w:t>
              </w:r>
            </w:ins>
          </w:p>
        </w:tc>
        <w:tc>
          <w:tcPr>
            <w:tcW w:w="607" w:type="dxa"/>
            <w:shd w:val="clear" w:color="auto" w:fill="B4C5E7"/>
          </w:tcPr>
          <w:p w14:paraId="232D74AE" w14:textId="77777777" w:rsidR="0003268D" w:rsidRPr="003C750E" w:rsidRDefault="0003268D" w:rsidP="007B1917">
            <w:pPr>
              <w:pStyle w:val="TableParagraph"/>
              <w:spacing w:before="1" w:line="240" w:lineRule="auto"/>
              <w:rPr>
                <w:ins w:id="1295" w:author="DELL" w:date="2024-07-17T18:52:00Z"/>
                <w:b/>
                <w:sz w:val="18"/>
                <w:szCs w:val="20"/>
                <w:rPrChange w:id="1296" w:author="DELL" w:date="2024-07-17T19:43:00Z">
                  <w:rPr>
                    <w:ins w:id="1297" w:author="DELL" w:date="2024-07-17T18:52:00Z"/>
                    <w:b/>
                    <w:sz w:val="20"/>
                  </w:rPr>
                </w:rPrChange>
              </w:rPr>
              <w:pPrChange w:id="1298" w:author="DELL" w:date="2024-07-17T19:34:00Z">
                <w:pPr>
                  <w:pStyle w:val="TableParagraph"/>
                  <w:spacing w:before="1" w:line="240" w:lineRule="auto"/>
                  <w:jc w:val="left"/>
                </w:pPr>
              </w:pPrChange>
            </w:pPr>
          </w:p>
          <w:p w14:paraId="21E1F27B" w14:textId="77777777" w:rsidR="0003268D" w:rsidRPr="003C750E" w:rsidRDefault="0003268D" w:rsidP="007B1917">
            <w:pPr>
              <w:pStyle w:val="TableParagraph"/>
              <w:spacing w:before="0"/>
              <w:ind w:right="99"/>
              <w:rPr>
                <w:ins w:id="1299" w:author="DELL" w:date="2024-07-17T18:52:00Z"/>
                <w:b/>
                <w:sz w:val="18"/>
                <w:szCs w:val="20"/>
                <w:rPrChange w:id="1300" w:author="DELL" w:date="2024-07-17T19:43:00Z">
                  <w:rPr>
                    <w:ins w:id="1301" w:author="DELL" w:date="2024-07-17T18:52:00Z"/>
                    <w:b/>
                    <w:sz w:val="20"/>
                  </w:rPr>
                </w:rPrChange>
              </w:rPr>
              <w:pPrChange w:id="1302" w:author="DELL" w:date="2024-07-17T19:34:00Z">
                <w:pPr>
                  <w:pStyle w:val="TableParagraph"/>
                  <w:spacing w:before="0"/>
                  <w:ind w:right="99"/>
                  <w:jc w:val="right"/>
                </w:pPr>
              </w:pPrChange>
            </w:pPr>
            <w:ins w:id="1303" w:author="DELL" w:date="2024-07-17T18:52:00Z">
              <w:r w:rsidRPr="003C750E">
                <w:rPr>
                  <w:b/>
                  <w:sz w:val="18"/>
                  <w:szCs w:val="20"/>
                  <w:rPrChange w:id="1304" w:author="DELL" w:date="2024-07-17T19:43:00Z">
                    <w:rPr>
                      <w:b/>
                      <w:sz w:val="20"/>
                    </w:rPr>
                  </w:rPrChange>
                </w:rPr>
                <w:t>100,00</w:t>
              </w:r>
            </w:ins>
          </w:p>
        </w:tc>
        <w:tc>
          <w:tcPr>
            <w:tcW w:w="920" w:type="dxa"/>
            <w:shd w:val="clear" w:color="auto" w:fill="B4C5E7"/>
          </w:tcPr>
          <w:p w14:paraId="74202628" w14:textId="77777777" w:rsidR="0003268D" w:rsidRPr="003C750E" w:rsidRDefault="0003268D" w:rsidP="007B1917">
            <w:pPr>
              <w:pStyle w:val="TableParagraph"/>
              <w:spacing w:before="1" w:line="240" w:lineRule="auto"/>
              <w:rPr>
                <w:ins w:id="1305" w:author="DELL" w:date="2024-07-17T18:52:00Z"/>
                <w:b/>
                <w:sz w:val="18"/>
                <w:szCs w:val="20"/>
                <w:rPrChange w:id="1306" w:author="DELL" w:date="2024-07-17T19:43:00Z">
                  <w:rPr>
                    <w:ins w:id="1307" w:author="DELL" w:date="2024-07-17T18:52:00Z"/>
                    <w:b/>
                    <w:sz w:val="20"/>
                  </w:rPr>
                </w:rPrChange>
              </w:rPr>
              <w:pPrChange w:id="1308" w:author="DELL" w:date="2024-07-17T19:34:00Z">
                <w:pPr>
                  <w:pStyle w:val="TableParagraph"/>
                  <w:spacing w:before="1" w:line="240" w:lineRule="auto"/>
                  <w:jc w:val="left"/>
                </w:pPr>
              </w:pPrChange>
            </w:pPr>
          </w:p>
          <w:p w14:paraId="1064C5B2" w14:textId="77777777" w:rsidR="0003268D" w:rsidRPr="003C750E" w:rsidRDefault="0003268D" w:rsidP="007B1917">
            <w:pPr>
              <w:pStyle w:val="TableParagraph"/>
              <w:spacing w:before="0"/>
              <w:ind w:right="95"/>
              <w:rPr>
                <w:ins w:id="1309" w:author="DELL" w:date="2024-07-17T18:52:00Z"/>
                <w:b/>
                <w:sz w:val="18"/>
                <w:szCs w:val="20"/>
                <w:lang w:val="en-US"/>
                <w:rPrChange w:id="1310" w:author="DELL" w:date="2024-07-17T19:43:00Z">
                  <w:rPr>
                    <w:ins w:id="1311" w:author="DELL" w:date="2024-07-17T18:52:00Z"/>
                    <w:b/>
                    <w:sz w:val="20"/>
                  </w:rPr>
                </w:rPrChange>
              </w:rPr>
              <w:pPrChange w:id="1312" w:author="DELL" w:date="2024-07-17T19:34:00Z">
                <w:pPr>
                  <w:pStyle w:val="TableParagraph"/>
                  <w:spacing w:before="0"/>
                  <w:ind w:right="95"/>
                  <w:jc w:val="right"/>
                </w:pPr>
              </w:pPrChange>
            </w:pPr>
            <w:ins w:id="1313" w:author="DELL" w:date="2024-07-17T19:35:00Z">
              <w:r w:rsidRPr="003C750E">
                <w:rPr>
                  <w:b/>
                  <w:sz w:val="18"/>
                  <w:szCs w:val="20"/>
                  <w:lang w:val="en-US"/>
                  <w:rPrChange w:id="1314" w:author="DELL" w:date="2024-07-17T19:43:00Z">
                    <w:rPr>
                      <w:b/>
                      <w:sz w:val="20"/>
                      <w:szCs w:val="20"/>
                      <w:lang w:val="en-US"/>
                    </w:rPr>
                  </w:rPrChange>
                </w:rPr>
                <w:t>297,116.26</w:t>
              </w:r>
            </w:ins>
          </w:p>
        </w:tc>
        <w:tc>
          <w:tcPr>
            <w:tcW w:w="606" w:type="dxa"/>
            <w:shd w:val="clear" w:color="auto" w:fill="B4C5E7"/>
          </w:tcPr>
          <w:p w14:paraId="0500E634" w14:textId="77777777" w:rsidR="0003268D" w:rsidRPr="003C750E" w:rsidRDefault="0003268D" w:rsidP="007B1917">
            <w:pPr>
              <w:pStyle w:val="TableParagraph"/>
              <w:spacing w:before="1" w:line="240" w:lineRule="auto"/>
              <w:rPr>
                <w:ins w:id="1315" w:author="DELL" w:date="2024-07-17T18:52:00Z"/>
                <w:b/>
                <w:sz w:val="18"/>
                <w:szCs w:val="20"/>
                <w:rPrChange w:id="1316" w:author="DELL" w:date="2024-07-17T19:43:00Z">
                  <w:rPr>
                    <w:ins w:id="1317" w:author="DELL" w:date="2024-07-17T18:52:00Z"/>
                    <w:b/>
                    <w:sz w:val="20"/>
                  </w:rPr>
                </w:rPrChange>
              </w:rPr>
              <w:pPrChange w:id="1318" w:author="DELL" w:date="2024-07-17T19:34:00Z">
                <w:pPr>
                  <w:pStyle w:val="TableParagraph"/>
                  <w:spacing w:before="1" w:line="240" w:lineRule="auto"/>
                  <w:jc w:val="left"/>
                </w:pPr>
              </w:pPrChange>
            </w:pPr>
          </w:p>
          <w:p w14:paraId="0E8C16A3" w14:textId="77777777" w:rsidR="0003268D" w:rsidRPr="003C750E" w:rsidRDefault="0003268D" w:rsidP="007B1917">
            <w:pPr>
              <w:pStyle w:val="TableParagraph"/>
              <w:spacing w:before="0"/>
              <w:ind w:right="97"/>
              <w:rPr>
                <w:ins w:id="1319" w:author="DELL" w:date="2024-07-17T18:52:00Z"/>
                <w:b/>
                <w:sz w:val="18"/>
                <w:szCs w:val="20"/>
                <w:rPrChange w:id="1320" w:author="DELL" w:date="2024-07-17T19:43:00Z">
                  <w:rPr>
                    <w:ins w:id="1321" w:author="DELL" w:date="2024-07-17T18:52:00Z"/>
                    <w:b/>
                    <w:sz w:val="20"/>
                  </w:rPr>
                </w:rPrChange>
              </w:rPr>
              <w:pPrChange w:id="1322" w:author="DELL" w:date="2024-07-17T19:34:00Z">
                <w:pPr>
                  <w:pStyle w:val="TableParagraph"/>
                  <w:spacing w:before="0"/>
                  <w:ind w:right="97"/>
                  <w:jc w:val="right"/>
                </w:pPr>
              </w:pPrChange>
            </w:pPr>
            <w:ins w:id="1323" w:author="DELL" w:date="2024-07-17T18:52:00Z">
              <w:r w:rsidRPr="003C750E">
                <w:rPr>
                  <w:b/>
                  <w:sz w:val="18"/>
                  <w:szCs w:val="20"/>
                  <w:rPrChange w:id="1324" w:author="DELL" w:date="2024-07-17T19:43:00Z">
                    <w:rPr>
                      <w:b/>
                      <w:sz w:val="20"/>
                    </w:rPr>
                  </w:rPrChange>
                </w:rPr>
                <w:t>100,00</w:t>
              </w:r>
            </w:ins>
          </w:p>
        </w:tc>
        <w:tc>
          <w:tcPr>
            <w:tcW w:w="923" w:type="dxa"/>
            <w:shd w:val="clear" w:color="auto" w:fill="B4C5E7"/>
          </w:tcPr>
          <w:p w14:paraId="2F4D121B" w14:textId="77777777" w:rsidR="0003268D" w:rsidRPr="003C750E" w:rsidRDefault="0003268D" w:rsidP="007B1917">
            <w:pPr>
              <w:pStyle w:val="TableParagraph"/>
              <w:spacing w:before="1" w:line="240" w:lineRule="auto"/>
              <w:rPr>
                <w:ins w:id="1325" w:author="DELL" w:date="2024-07-17T18:52:00Z"/>
                <w:b/>
                <w:sz w:val="18"/>
                <w:szCs w:val="20"/>
                <w:rPrChange w:id="1326" w:author="DELL" w:date="2024-07-17T19:43:00Z">
                  <w:rPr>
                    <w:ins w:id="1327" w:author="DELL" w:date="2024-07-17T18:52:00Z"/>
                    <w:b/>
                    <w:sz w:val="20"/>
                  </w:rPr>
                </w:rPrChange>
              </w:rPr>
              <w:pPrChange w:id="1328" w:author="DELL" w:date="2024-07-17T19:34:00Z">
                <w:pPr>
                  <w:pStyle w:val="TableParagraph"/>
                  <w:spacing w:before="1" w:line="240" w:lineRule="auto"/>
                  <w:jc w:val="left"/>
                </w:pPr>
              </w:pPrChange>
            </w:pPr>
          </w:p>
          <w:p w14:paraId="3ABC53B3" w14:textId="77777777" w:rsidR="0003268D" w:rsidRPr="003C750E" w:rsidRDefault="0003268D" w:rsidP="007B1917">
            <w:pPr>
              <w:pStyle w:val="TableParagraph"/>
              <w:spacing w:before="0"/>
              <w:ind w:right="97"/>
              <w:rPr>
                <w:ins w:id="1329" w:author="DELL" w:date="2024-07-17T18:52:00Z"/>
                <w:b/>
                <w:sz w:val="18"/>
                <w:szCs w:val="20"/>
                <w:lang w:val="en-US"/>
                <w:rPrChange w:id="1330" w:author="DELL" w:date="2024-07-17T19:43:00Z">
                  <w:rPr>
                    <w:ins w:id="1331" w:author="DELL" w:date="2024-07-17T18:52:00Z"/>
                    <w:b/>
                    <w:sz w:val="20"/>
                  </w:rPr>
                </w:rPrChange>
              </w:rPr>
              <w:pPrChange w:id="1332" w:author="DELL" w:date="2024-07-17T19:34:00Z">
                <w:pPr>
                  <w:pStyle w:val="TableParagraph"/>
                  <w:spacing w:before="0"/>
                  <w:ind w:right="97"/>
                  <w:jc w:val="right"/>
                </w:pPr>
              </w:pPrChange>
            </w:pPr>
            <w:ins w:id="1333" w:author="DELL" w:date="2024-07-17T19:34:00Z">
              <w:r w:rsidRPr="003C750E">
                <w:rPr>
                  <w:b/>
                  <w:sz w:val="18"/>
                  <w:szCs w:val="20"/>
                  <w:lang w:val="en-US"/>
                  <w:rPrChange w:id="1334" w:author="DELL" w:date="2024-07-17T19:43:00Z">
                    <w:rPr>
                      <w:b/>
                      <w:sz w:val="20"/>
                      <w:szCs w:val="20"/>
                      <w:lang w:val="en-US"/>
                    </w:rPr>
                  </w:rPrChange>
                </w:rPr>
                <w:t>328,317.61</w:t>
              </w:r>
            </w:ins>
          </w:p>
        </w:tc>
        <w:tc>
          <w:tcPr>
            <w:tcW w:w="512" w:type="dxa"/>
            <w:shd w:val="clear" w:color="auto" w:fill="B4C5E7"/>
          </w:tcPr>
          <w:p w14:paraId="65E3D537" w14:textId="77777777" w:rsidR="0003268D" w:rsidRPr="003C750E" w:rsidRDefault="0003268D" w:rsidP="007B1917">
            <w:pPr>
              <w:pStyle w:val="TableParagraph"/>
              <w:spacing w:before="1" w:line="240" w:lineRule="auto"/>
              <w:rPr>
                <w:ins w:id="1335" w:author="DELL" w:date="2024-07-17T18:52:00Z"/>
                <w:b/>
                <w:sz w:val="18"/>
                <w:szCs w:val="20"/>
                <w:rPrChange w:id="1336" w:author="DELL" w:date="2024-07-17T19:43:00Z">
                  <w:rPr>
                    <w:ins w:id="1337" w:author="DELL" w:date="2024-07-17T18:52:00Z"/>
                    <w:b/>
                    <w:sz w:val="20"/>
                  </w:rPr>
                </w:rPrChange>
              </w:rPr>
              <w:pPrChange w:id="1338" w:author="DELL" w:date="2024-07-17T19:34:00Z">
                <w:pPr>
                  <w:pStyle w:val="TableParagraph"/>
                  <w:spacing w:before="1" w:line="240" w:lineRule="auto"/>
                  <w:jc w:val="left"/>
                </w:pPr>
              </w:pPrChange>
            </w:pPr>
          </w:p>
          <w:p w14:paraId="70777AFD" w14:textId="77777777" w:rsidR="0003268D" w:rsidRPr="003C750E" w:rsidRDefault="0003268D" w:rsidP="007B1917">
            <w:pPr>
              <w:pStyle w:val="TableParagraph"/>
              <w:spacing w:before="0"/>
              <w:ind w:right="94"/>
              <w:rPr>
                <w:ins w:id="1339" w:author="DELL" w:date="2024-07-17T18:52:00Z"/>
                <w:b/>
                <w:sz w:val="18"/>
                <w:szCs w:val="20"/>
                <w:rPrChange w:id="1340" w:author="DELL" w:date="2024-07-17T19:43:00Z">
                  <w:rPr>
                    <w:ins w:id="1341" w:author="DELL" w:date="2024-07-17T18:52:00Z"/>
                    <w:b/>
                    <w:sz w:val="20"/>
                  </w:rPr>
                </w:rPrChange>
              </w:rPr>
              <w:pPrChange w:id="1342" w:author="DELL" w:date="2024-07-17T19:34:00Z">
                <w:pPr>
                  <w:pStyle w:val="TableParagraph"/>
                  <w:spacing w:before="0"/>
                  <w:ind w:right="94"/>
                  <w:jc w:val="right"/>
                </w:pPr>
              </w:pPrChange>
            </w:pPr>
            <w:ins w:id="1343" w:author="DELL" w:date="2024-07-17T18:52:00Z">
              <w:r w:rsidRPr="003C750E">
                <w:rPr>
                  <w:b/>
                  <w:sz w:val="18"/>
                  <w:szCs w:val="20"/>
                  <w:rPrChange w:id="1344" w:author="DELL" w:date="2024-07-17T19:43:00Z">
                    <w:rPr>
                      <w:b/>
                      <w:sz w:val="20"/>
                    </w:rPr>
                  </w:rPrChange>
                </w:rPr>
                <w:t>100,0</w:t>
              </w:r>
            </w:ins>
          </w:p>
        </w:tc>
      </w:tr>
    </w:tbl>
    <w:p w14:paraId="147D72AA" w14:textId="77777777" w:rsidR="0003268D" w:rsidRPr="003C750E" w:rsidRDefault="0003268D" w:rsidP="0003268D">
      <w:pPr>
        <w:pStyle w:val="Caption"/>
        <w:spacing w:line="360" w:lineRule="auto"/>
        <w:jc w:val="left"/>
        <w:rPr>
          <w:rFonts w:cs="Times New Roman"/>
          <w:i w:val="0"/>
          <w:iCs w:val="0"/>
          <w:color w:val="000000" w:themeColor="text1"/>
          <w:sz w:val="24"/>
          <w:szCs w:val="24"/>
        </w:rPr>
      </w:pPr>
      <w:r w:rsidRPr="003C750E">
        <w:rPr>
          <w:rFonts w:cs="Times New Roman"/>
          <w:i w:val="0"/>
          <w:iCs w:val="0"/>
          <w:color w:val="000000" w:themeColor="text1"/>
          <w:sz w:val="24"/>
          <w:szCs w:val="24"/>
        </w:rPr>
        <w:t>Sumber: Badan Pusat Statistik Kota Bandung (2024)</w:t>
      </w:r>
    </w:p>
    <w:p w14:paraId="2BA49D74"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45" w:author="DELL" w:date="2024-07-16T00:33:00Z">
          <w:pPr>
            <w:spacing w:line="480" w:lineRule="auto"/>
            <w:ind w:firstLine="709"/>
            <w:jc w:val="both"/>
          </w:pPr>
        </w:pPrChange>
      </w:pPr>
      <w:r w:rsidRPr="003C750E">
        <w:rPr>
          <w:rFonts w:ascii="Times New Roman" w:hAnsi="Times New Roman" w:cs="Times New Roman"/>
          <w:sz w:val="24"/>
          <w:szCs w:val="24"/>
        </w:rPr>
        <w:t xml:space="preserve">Berdasarkan tabel 1.1 dapat dilihat bahwa Jasa Penyediaan Akomodasi dan Makan Minum memberikan kontribusi sebesar 4.72% bagi kota bandung, yang </w:t>
      </w:r>
      <w:r w:rsidRPr="003C750E">
        <w:rPr>
          <w:rFonts w:ascii="Times New Roman" w:hAnsi="Times New Roman" w:cs="Times New Roman"/>
          <w:sz w:val="24"/>
          <w:szCs w:val="24"/>
        </w:rPr>
        <w:lastRenderedPageBreak/>
        <w:t>mengalami kenaikan dalam kurun 3 tahun terakhir. Hal ini disebabkan karena semakin banyak pelaku usaha di bidang penyediaan akomodasi dan makan minum. Dengan demikian sektor akomodasi dan makan minum terbilang cukup ketat persaingannya di Kota Bandung karena didukung oleh sektor Perdagangan Besar dan Eceran, Reparasi Mobil dan Sepeda Motor yang cukup besar kontribusinya yaitu 25.41%.</w:t>
      </w:r>
    </w:p>
    <w:p w14:paraId="65393FBC"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46" w:author="DELL" w:date="2024-07-16T00:33:00Z">
          <w:pPr>
            <w:spacing w:line="480" w:lineRule="auto"/>
            <w:ind w:firstLine="709"/>
            <w:jc w:val="both"/>
          </w:pPr>
        </w:pPrChange>
      </w:pPr>
      <w:r w:rsidRPr="003C750E">
        <w:rPr>
          <w:rFonts w:ascii="Times New Roman" w:hAnsi="Times New Roman" w:cs="Times New Roman"/>
          <w:sz w:val="24"/>
          <w:szCs w:val="24"/>
        </w:rPr>
        <w:t xml:space="preserve">Khususnya, sektor makanan dan minuman di Kota Bandung ini memiliki banyak sekali kompetitor yang memiliki daya tarik yang cukup tinggi pada sektor kuliner, sehingga wajar saja jika Kota Bandung menjadi </w:t>
      </w:r>
      <w:r w:rsidRPr="003C750E">
        <w:rPr>
          <w:rFonts w:ascii="Times New Roman" w:hAnsi="Times New Roman" w:cs="Times New Roman"/>
          <w:i/>
          <w:iCs/>
          <w:sz w:val="24"/>
          <w:szCs w:val="24"/>
        </w:rPr>
        <w:t>trendsetter</w:t>
      </w:r>
      <w:r w:rsidRPr="003C750E">
        <w:rPr>
          <w:rFonts w:ascii="Times New Roman" w:hAnsi="Times New Roman" w:cs="Times New Roman"/>
          <w:sz w:val="24"/>
          <w:szCs w:val="24"/>
        </w:rPr>
        <w:t xml:space="preserve"> bagi wilayah sekitarnya. Begitupun dengan menjamurnya kedai kopi di Kota Bandung menjadikan persaingan yang cukup ketat dan mengharuskan tiap kedai berinovasi, baik itu dari segi pemasaran, promosi, dan terobosan baru dalam menikmati secangkir kopi. </w:t>
      </w:r>
    </w:p>
    <w:p w14:paraId="604EEBE8"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47" w:author="DELL" w:date="2024-07-16T00:33:00Z">
          <w:pPr>
            <w:spacing w:line="480" w:lineRule="auto"/>
            <w:ind w:firstLine="709"/>
            <w:jc w:val="both"/>
          </w:pPr>
        </w:pPrChange>
      </w:pPr>
      <w:r w:rsidRPr="003C750E">
        <w:rPr>
          <w:rFonts w:ascii="Times New Roman" w:hAnsi="Times New Roman" w:cs="Times New Roman"/>
          <w:sz w:val="24"/>
          <w:szCs w:val="24"/>
        </w:rPr>
        <w:t>Banyaknya para pelaku usaha dibidang kuliner ini Bandung pun menjadi salah satu kota yang memiliki kafe terbanyak di Jawa Barat. Memenuhi keinginan dan kebutuhan para konsumen serta mencapai tujuan perusahaan dalam menghasilkan laba para pelaku usaha berusaha membuat konsep yang unik dan berbeda dari yang lain untuk menarik konsumen mendatangi tempat usahanya. Hal ini ditunjukan oleh data yang diperoleh dari Badan Pusat Statistik mengenai banyaknya cafe yang berada di Jawa Barat yang akan dilampirkan oleh peneliti sebagai berikut.</w:t>
      </w:r>
    </w:p>
    <w:p w14:paraId="4EBD109A"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48" w:author="DELL" w:date="2024-07-16T00:33:00Z">
          <w:pPr>
            <w:spacing w:line="480" w:lineRule="auto"/>
            <w:ind w:firstLine="709"/>
            <w:jc w:val="both"/>
          </w:pPr>
        </w:pPrChange>
      </w:pPr>
    </w:p>
    <w:p w14:paraId="4632BE4F" w14:textId="77777777" w:rsidR="0003268D" w:rsidRPr="003C750E" w:rsidRDefault="0003268D" w:rsidP="0003268D">
      <w:pPr>
        <w:pStyle w:val="Caption"/>
        <w:keepNext/>
        <w:jc w:val="center"/>
        <w:rPr>
          <w:rFonts w:cs="Times New Roman"/>
          <w:b/>
          <w:bCs/>
          <w:i w:val="0"/>
          <w:iCs w:val="0"/>
          <w:color w:val="auto"/>
          <w:sz w:val="24"/>
          <w:szCs w:val="24"/>
        </w:rPr>
      </w:pPr>
      <w:bookmarkStart w:id="1349" w:name="_Toc166443952"/>
      <w:r w:rsidRPr="003C750E">
        <w:rPr>
          <w:rFonts w:cs="Times New Roman"/>
          <w:b/>
          <w:bCs/>
          <w:i w:val="0"/>
          <w:iCs w:val="0"/>
          <w:color w:val="auto"/>
          <w:sz w:val="24"/>
          <w:szCs w:val="24"/>
        </w:rPr>
        <w:lastRenderedPageBreak/>
        <w:t>Table 1.</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table_1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2</w:t>
      </w:r>
      <w:bookmarkEnd w:id="1349"/>
      <w:r w:rsidRPr="003C750E">
        <w:rPr>
          <w:rFonts w:cs="Times New Roman"/>
          <w:b/>
          <w:bCs/>
          <w:i w:val="0"/>
          <w:iCs w:val="0"/>
          <w:color w:val="auto"/>
          <w:sz w:val="24"/>
          <w:szCs w:val="24"/>
        </w:rPr>
        <w:fldChar w:fldCharType="end"/>
      </w:r>
      <w:r w:rsidRPr="003C750E">
        <w:rPr>
          <w:rFonts w:cs="Times New Roman"/>
          <w:b/>
          <w:bCs/>
          <w:i w:val="0"/>
          <w:iCs w:val="0"/>
          <w:color w:val="auto"/>
          <w:sz w:val="24"/>
          <w:szCs w:val="24"/>
        </w:rPr>
        <w:t xml:space="preserve"> </w:t>
      </w:r>
    </w:p>
    <w:p w14:paraId="23BBB8CA" w14:textId="77777777" w:rsidR="0003268D" w:rsidRPr="003C750E" w:rsidRDefault="0003268D" w:rsidP="0003268D">
      <w:pPr>
        <w:pStyle w:val="Caption"/>
        <w:keepNext/>
        <w:jc w:val="center"/>
        <w:rPr>
          <w:rFonts w:cs="Times New Roman"/>
          <w:b/>
          <w:bCs/>
          <w:i w:val="0"/>
          <w:iCs w:val="0"/>
          <w:color w:val="auto"/>
          <w:sz w:val="24"/>
          <w:szCs w:val="24"/>
        </w:rPr>
      </w:pPr>
      <w:r w:rsidRPr="003C750E">
        <w:rPr>
          <w:rFonts w:cs="Times New Roman"/>
          <w:b/>
          <w:bCs/>
          <w:i w:val="0"/>
          <w:iCs w:val="0"/>
          <w:color w:val="auto"/>
          <w:sz w:val="24"/>
          <w:szCs w:val="24"/>
        </w:rPr>
        <w:t xml:space="preserve">Banyaknya </w:t>
      </w:r>
      <w:r w:rsidRPr="003C750E">
        <w:rPr>
          <w:rFonts w:cs="Times New Roman"/>
          <w:b/>
          <w:bCs/>
          <w:color w:val="auto"/>
          <w:sz w:val="24"/>
          <w:szCs w:val="24"/>
        </w:rPr>
        <w:t>Café</w:t>
      </w:r>
      <w:r w:rsidRPr="003C750E">
        <w:rPr>
          <w:rFonts w:cs="Times New Roman"/>
          <w:b/>
          <w:bCs/>
          <w:i w:val="0"/>
          <w:iCs w:val="0"/>
          <w:color w:val="auto"/>
          <w:sz w:val="24"/>
          <w:szCs w:val="24"/>
        </w:rPr>
        <w:t xml:space="preserve"> Menurut Kota di Jawa Barat 2022-2023</w:t>
      </w:r>
    </w:p>
    <w:p w14:paraId="73ACD9EC" w14:textId="77777777" w:rsidR="0003268D" w:rsidRPr="003C750E" w:rsidRDefault="0003268D" w:rsidP="0003268D">
      <w:pPr>
        <w:pStyle w:val="Caption"/>
        <w:keepNext/>
        <w:rPr>
          <w:rFonts w:cs="Times New Roman"/>
        </w:rPr>
      </w:pPr>
    </w:p>
    <w:tbl>
      <w:tblPr>
        <w:tblStyle w:val="TableGrid"/>
        <w:tblW w:w="0" w:type="auto"/>
        <w:jc w:val="center"/>
        <w:tblLook w:val="04A0" w:firstRow="1" w:lastRow="0" w:firstColumn="1" w:lastColumn="0" w:noHBand="0" w:noVBand="1"/>
        <w:tblPrChange w:id="1350" w:author="DELL" w:date="2024-07-17T18:47:00Z">
          <w:tblPr>
            <w:tblStyle w:val="TableGrid"/>
            <w:tblW w:w="7896" w:type="dxa"/>
            <w:tblLook w:val="04A0" w:firstRow="1" w:lastRow="0" w:firstColumn="1" w:lastColumn="0" w:noHBand="0" w:noVBand="1"/>
          </w:tblPr>
        </w:tblPrChange>
      </w:tblPr>
      <w:tblGrid>
        <w:gridCol w:w="1659"/>
        <w:gridCol w:w="1561"/>
        <w:gridCol w:w="1561"/>
        <w:tblGridChange w:id="1351">
          <w:tblGrid>
            <w:gridCol w:w="1659"/>
            <w:gridCol w:w="919"/>
            <w:gridCol w:w="642"/>
            <w:gridCol w:w="1561"/>
            <w:gridCol w:w="375"/>
            <w:gridCol w:w="2740"/>
          </w:tblGrid>
        </w:tblGridChange>
      </w:tblGrid>
      <w:tr w:rsidR="0003268D" w:rsidRPr="003C750E" w14:paraId="523F8BFF" w14:textId="77777777" w:rsidTr="007B1917">
        <w:trPr>
          <w:trHeight w:val="144"/>
          <w:tblHeader/>
          <w:jc w:val="center"/>
          <w:trPrChange w:id="1352" w:author="DELL" w:date="2024-07-17T18:47:00Z">
            <w:trPr>
              <w:trHeight w:val="144"/>
            </w:trPr>
          </w:trPrChange>
        </w:trPr>
        <w:tc>
          <w:tcPr>
            <w:tcW w:w="0" w:type="auto"/>
            <w:vMerge w:val="restart"/>
            <w:shd w:val="clear" w:color="auto" w:fill="E2EFD9" w:themeFill="accent6" w:themeFillTint="33"/>
            <w:tcPrChange w:id="1353" w:author="DELL" w:date="2024-07-17T18:47:00Z">
              <w:tcPr>
                <w:tcW w:w="2578" w:type="dxa"/>
                <w:gridSpan w:val="2"/>
                <w:vMerge w:val="restart"/>
                <w:shd w:val="clear" w:color="auto" w:fill="E2EFD9" w:themeFill="accent6" w:themeFillTint="33"/>
              </w:tcPr>
            </w:tcPrChange>
          </w:tcPr>
          <w:p w14:paraId="493129F2" w14:textId="77777777" w:rsidR="0003268D" w:rsidRPr="003C750E" w:rsidRDefault="0003268D" w:rsidP="007B1917">
            <w:pPr>
              <w:spacing w:line="276" w:lineRule="auto"/>
              <w:jc w:val="center"/>
              <w:rPr>
                <w:rFonts w:ascii="Times New Roman" w:hAnsi="Times New Roman" w:cs="Times New Roman"/>
                <w:sz w:val="20"/>
                <w:szCs w:val="20"/>
              </w:rPr>
            </w:pPr>
          </w:p>
          <w:p w14:paraId="7E230273"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w:t>
            </w:r>
          </w:p>
        </w:tc>
        <w:tc>
          <w:tcPr>
            <w:tcW w:w="0" w:type="auto"/>
            <w:gridSpan w:val="2"/>
            <w:shd w:val="clear" w:color="auto" w:fill="E2EFD9" w:themeFill="accent6" w:themeFillTint="33"/>
            <w:tcPrChange w:id="1354" w:author="DELL" w:date="2024-07-17T18:47:00Z">
              <w:tcPr>
                <w:tcW w:w="5318" w:type="dxa"/>
                <w:gridSpan w:val="4"/>
                <w:shd w:val="clear" w:color="auto" w:fill="E2EFD9" w:themeFill="accent6" w:themeFillTint="33"/>
              </w:tcPr>
            </w:tcPrChange>
          </w:tcPr>
          <w:p w14:paraId="2021F84E"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Banyaknya Café di Kota Jawa Barat</w:t>
            </w:r>
          </w:p>
        </w:tc>
      </w:tr>
      <w:tr w:rsidR="0003268D" w:rsidRPr="003C750E" w14:paraId="4AB1AB15" w14:textId="77777777" w:rsidTr="007B1917">
        <w:trPr>
          <w:trHeight w:val="119"/>
          <w:tblHeader/>
          <w:jc w:val="center"/>
          <w:trPrChange w:id="1355" w:author="DELL" w:date="2024-07-17T18:47:00Z">
            <w:trPr>
              <w:trHeight w:val="119"/>
            </w:trPr>
          </w:trPrChange>
        </w:trPr>
        <w:tc>
          <w:tcPr>
            <w:tcW w:w="0" w:type="auto"/>
            <w:vMerge/>
            <w:shd w:val="clear" w:color="auto" w:fill="E2EFD9" w:themeFill="accent6" w:themeFillTint="33"/>
            <w:tcPrChange w:id="1356" w:author="DELL" w:date="2024-07-17T18:47:00Z">
              <w:tcPr>
                <w:tcW w:w="2578" w:type="dxa"/>
                <w:gridSpan w:val="2"/>
                <w:vMerge/>
                <w:shd w:val="clear" w:color="auto" w:fill="E2EFD9" w:themeFill="accent6" w:themeFillTint="33"/>
              </w:tcPr>
            </w:tcPrChange>
          </w:tcPr>
          <w:p w14:paraId="6AEA904C"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shd w:val="clear" w:color="auto" w:fill="E2EFD9" w:themeFill="accent6" w:themeFillTint="33"/>
            <w:tcPrChange w:id="1357" w:author="DELL" w:date="2024-07-17T18:47:00Z">
              <w:tcPr>
                <w:tcW w:w="2578" w:type="dxa"/>
                <w:gridSpan w:val="3"/>
                <w:shd w:val="clear" w:color="auto" w:fill="E2EFD9" w:themeFill="accent6" w:themeFillTint="33"/>
              </w:tcPr>
            </w:tcPrChange>
          </w:tcPr>
          <w:p w14:paraId="43AEAB92"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2022</w:t>
            </w:r>
          </w:p>
        </w:tc>
        <w:tc>
          <w:tcPr>
            <w:tcW w:w="0" w:type="auto"/>
            <w:shd w:val="clear" w:color="auto" w:fill="E2EFD9" w:themeFill="accent6" w:themeFillTint="33"/>
            <w:tcPrChange w:id="1358" w:author="DELL" w:date="2024-07-17T18:47:00Z">
              <w:tcPr>
                <w:tcW w:w="2740" w:type="dxa"/>
                <w:shd w:val="clear" w:color="auto" w:fill="E2EFD9" w:themeFill="accent6" w:themeFillTint="33"/>
              </w:tcPr>
            </w:tcPrChange>
          </w:tcPr>
          <w:p w14:paraId="1EF8D28A"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 xml:space="preserve">2023  </w:t>
            </w:r>
          </w:p>
        </w:tc>
      </w:tr>
      <w:tr w:rsidR="0003268D" w:rsidRPr="003C750E" w14:paraId="4A874979" w14:textId="77777777" w:rsidTr="007B1917">
        <w:trPr>
          <w:trHeight w:val="138"/>
          <w:jc w:val="center"/>
        </w:trPr>
        <w:tc>
          <w:tcPr>
            <w:tcW w:w="0" w:type="auto"/>
          </w:tcPr>
          <w:p w14:paraId="1CFD3240"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Bogor</w:t>
            </w:r>
          </w:p>
        </w:tc>
        <w:tc>
          <w:tcPr>
            <w:tcW w:w="0" w:type="auto"/>
          </w:tcPr>
          <w:p w14:paraId="387D9120"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627</w:t>
            </w:r>
          </w:p>
        </w:tc>
        <w:tc>
          <w:tcPr>
            <w:tcW w:w="0" w:type="auto"/>
          </w:tcPr>
          <w:p w14:paraId="4435443A"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628</w:t>
            </w:r>
          </w:p>
        </w:tc>
      </w:tr>
      <w:tr w:rsidR="0003268D" w:rsidRPr="003C750E" w14:paraId="33450906" w14:textId="77777777" w:rsidTr="007B1917">
        <w:trPr>
          <w:trHeight w:val="142"/>
          <w:jc w:val="center"/>
        </w:trPr>
        <w:tc>
          <w:tcPr>
            <w:tcW w:w="0" w:type="auto"/>
          </w:tcPr>
          <w:p w14:paraId="431A9015"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Sukabumi</w:t>
            </w:r>
          </w:p>
        </w:tc>
        <w:tc>
          <w:tcPr>
            <w:tcW w:w="0" w:type="auto"/>
          </w:tcPr>
          <w:p w14:paraId="6D164965"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324</w:t>
            </w:r>
          </w:p>
        </w:tc>
        <w:tc>
          <w:tcPr>
            <w:tcW w:w="0" w:type="auto"/>
          </w:tcPr>
          <w:p w14:paraId="0B0AAABF"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324</w:t>
            </w:r>
          </w:p>
        </w:tc>
      </w:tr>
      <w:tr w:rsidR="0003268D" w:rsidRPr="003C750E" w14:paraId="71FD35B1" w14:textId="77777777" w:rsidTr="007B1917">
        <w:trPr>
          <w:trHeight w:val="142"/>
          <w:jc w:val="center"/>
        </w:trPr>
        <w:tc>
          <w:tcPr>
            <w:tcW w:w="0" w:type="auto"/>
            <w:shd w:val="clear" w:color="auto" w:fill="FFFF00"/>
          </w:tcPr>
          <w:p w14:paraId="7A780863"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Bandung</w:t>
            </w:r>
          </w:p>
        </w:tc>
        <w:tc>
          <w:tcPr>
            <w:tcW w:w="0" w:type="auto"/>
            <w:shd w:val="clear" w:color="auto" w:fill="FFFF00"/>
          </w:tcPr>
          <w:p w14:paraId="69E6BCAB"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791</w:t>
            </w:r>
          </w:p>
        </w:tc>
        <w:tc>
          <w:tcPr>
            <w:tcW w:w="0" w:type="auto"/>
            <w:shd w:val="clear" w:color="auto" w:fill="FFFF00"/>
          </w:tcPr>
          <w:p w14:paraId="53E0CBF4"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649</w:t>
            </w:r>
          </w:p>
        </w:tc>
      </w:tr>
      <w:tr w:rsidR="0003268D" w:rsidRPr="003C750E" w14:paraId="27433428" w14:textId="77777777" w:rsidTr="007B1917">
        <w:trPr>
          <w:trHeight w:val="142"/>
          <w:jc w:val="center"/>
        </w:trPr>
        <w:tc>
          <w:tcPr>
            <w:tcW w:w="0" w:type="auto"/>
          </w:tcPr>
          <w:p w14:paraId="1A01B047"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Bekasi</w:t>
            </w:r>
          </w:p>
        </w:tc>
        <w:tc>
          <w:tcPr>
            <w:tcW w:w="0" w:type="auto"/>
          </w:tcPr>
          <w:p w14:paraId="4DD459B3"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2752</w:t>
            </w:r>
          </w:p>
        </w:tc>
        <w:tc>
          <w:tcPr>
            <w:tcW w:w="0" w:type="auto"/>
          </w:tcPr>
          <w:p w14:paraId="668213EC"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3053</w:t>
            </w:r>
          </w:p>
        </w:tc>
      </w:tr>
      <w:tr w:rsidR="0003268D" w:rsidRPr="003C750E" w14:paraId="083FB3FC" w14:textId="77777777" w:rsidTr="007B1917">
        <w:trPr>
          <w:trHeight w:val="142"/>
          <w:jc w:val="center"/>
        </w:trPr>
        <w:tc>
          <w:tcPr>
            <w:tcW w:w="0" w:type="auto"/>
          </w:tcPr>
          <w:p w14:paraId="583499D4"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Depok</w:t>
            </w:r>
          </w:p>
        </w:tc>
        <w:tc>
          <w:tcPr>
            <w:tcW w:w="0" w:type="auto"/>
          </w:tcPr>
          <w:p w14:paraId="74FE35CD"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1095</w:t>
            </w:r>
          </w:p>
        </w:tc>
        <w:tc>
          <w:tcPr>
            <w:tcW w:w="0" w:type="auto"/>
          </w:tcPr>
          <w:p w14:paraId="5762E6DE"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1520</w:t>
            </w:r>
          </w:p>
        </w:tc>
      </w:tr>
      <w:tr w:rsidR="0003268D" w:rsidRPr="003C750E" w14:paraId="17AA8CA7" w14:textId="77777777" w:rsidTr="007B1917">
        <w:trPr>
          <w:trHeight w:val="142"/>
          <w:jc w:val="center"/>
        </w:trPr>
        <w:tc>
          <w:tcPr>
            <w:tcW w:w="0" w:type="auto"/>
          </w:tcPr>
          <w:p w14:paraId="0EE87C27"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Cimahi</w:t>
            </w:r>
          </w:p>
        </w:tc>
        <w:tc>
          <w:tcPr>
            <w:tcW w:w="0" w:type="auto"/>
          </w:tcPr>
          <w:p w14:paraId="07EFA117"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113</w:t>
            </w:r>
          </w:p>
        </w:tc>
        <w:tc>
          <w:tcPr>
            <w:tcW w:w="0" w:type="auto"/>
          </w:tcPr>
          <w:p w14:paraId="0F039652"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114</w:t>
            </w:r>
          </w:p>
        </w:tc>
      </w:tr>
      <w:tr w:rsidR="0003268D" w:rsidRPr="003C750E" w14:paraId="765E7AD2" w14:textId="77777777" w:rsidTr="007B1917">
        <w:trPr>
          <w:trHeight w:val="138"/>
          <w:jc w:val="center"/>
        </w:trPr>
        <w:tc>
          <w:tcPr>
            <w:tcW w:w="0" w:type="auto"/>
          </w:tcPr>
          <w:p w14:paraId="04E29360"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Tasikmalaya</w:t>
            </w:r>
          </w:p>
        </w:tc>
        <w:tc>
          <w:tcPr>
            <w:tcW w:w="0" w:type="auto"/>
          </w:tcPr>
          <w:p w14:paraId="033C7FE7"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591</w:t>
            </w:r>
          </w:p>
        </w:tc>
        <w:tc>
          <w:tcPr>
            <w:tcW w:w="0" w:type="auto"/>
          </w:tcPr>
          <w:p w14:paraId="430372F8"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257</w:t>
            </w:r>
          </w:p>
        </w:tc>
      </w:tr>
      <w:tr w:rsidR="0003268D" w:rsidRPr="003C750E" w14:paraId="35E2836D" w14:textId="77777777" w:rsidTr="007B1917">
        <w:trPr>
          <w:trHeight w:val="142"/>
          <w:jc w:val="center"/>
        </w:trPr>
        <w:tc>
          <w:tcPr>
            <w:tcW w:w="0" w:type="auto"/>
          </w:tcPr>
          <w:p w14:paraId="219ABC42"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Cirebon</w:t>
            </w:r>
          </w:p>
        </w:tc>
        <w:tc>
          <w:tcPr>
            <w:tcW w:w="0" w:type="auto"/>
          </w:tcPr>
          <w:p w14:paraId="4834EE18"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178</w:t>
            </w:r>
          </w:p>
        </w:tc>
        <w:tc>
          <w:tcPr>
            <w:tcW w:w="0" w:type="auto"/>
          </w:tcPr>
          <w:p w14:paraId="319ED873"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196</w:t>
            </w:r>
          </w:p>
        </w:tc>
      </w:tr>
      <w:tr w:rsidR="0003268D" w:rsidRPr="003C750E" w14:paraId="12921482" w14:textId="77777777" w:rsidTr="007B1917">
        <w:trPr>
          <w:trHeight w:val="142"/>
          <w:jc w:val="center"/>
        </w:trPr>
        <w:tc>
          <w:tcPr>
            <w:tcW w:w="0" w:type="auto"/>
          </w:tcPr>
          <w:p w14:paraId="4DD8C9A8"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Kota Banjar</w:t>
            </w:r>
          </w:p>
        </w:tc>
        <w:tc>
          <w:tcPr>
            <w:tcW w:w="0" w:type="auto"/>
          </w:tcPr>
          <w:p w14:paraId="10BD22CD"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92</w:t>
            </w:r>
          </w:p>
        </w:tc>
        <w:tc>
          <w:tcPr>
            <w:tcW w:w="0" w:type="auto"/>
          </w:tcPr>
          <w:p w14:paraId="42ECD41C"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105</w:t>
            </w:r>
          </w:p>
        </w:tc>
      </w:tr>
    </w:tbl>
    <w:p w14:paraId="09298D01" w14:textId="77777777" w:rsidR="0003268D" w:rsidRPr="003C750E" w:rsidRDefault="0003268D" w:rsidP="0003268D">
      <w:pPr>
        <w:spacing w:after="0" w:line="480" w:lineRule="auto"/>
        <w:rPr>
          <w:rFonts w:ascii="Times New Roman" w:hAnsi="Times New Roman" w:cs="Times New Roman"/>
          <w:sz w:val="24"/>
          <w:szCs w:val="24"/>
        </w:rPr>
        <w:pPrChange w:id="1359" w:author="DELL" w:date="2024-07-16T00:33:00Z">
          <w:pPr>
            <w:spacing w:line="480" w:lineRule="auto"/>
          </w:pPr>
        </w:pPrChange>
      </w:pPr>
      <w:r w:rsidRPr="003C750E">
        <w:rPr>
          <w:rFonts w:ascii="Times New Roman" w:hAnsi="Times New Roman" w:cs="Times New Roman"/>
          <w:sz w:val="24"/>
          <w:szCs w:val="24"/>
        </w:rPr>
        <w:t>Sumber: Badan Pusat Statistik Jawa Barat (2024)</w:t>
      </w:r>
    </w:p>
    <w:p w14:paraId="1A1327AC" w14:textId="77777777" w:rsidR="0003268D" w:rsidRPr="003C750E" w:rsidRDefault="0003268D" w:rsidP="0003268D">
      <w:pPr>
        <w:spacing w:after="0" w:line="480" w:lineRule="auto"/>
        <w:jc w:val="both"/>
        <w:rPr>
          <w:rFonts w:ascii="Times New Roman" w:hAnsi="Times New Roman" w:cs="Times New Roman"/>
          <w:sz w:val="24"/>
          <w:szCs w:val="24"/>
        </w:rPr>
        <w:pPrChange w:id="1360" w:author="DELL" w:date="2024-07-16T00:33:00Z">
          <w:pPr>
            <w:spacing w:line="480" w:lineRule="auto"/>
            <w:jc w:val="both"/>
          </w:pPr>
        </w:pPrChange>
      </w:pPr>
      <w:r w:rsidRPr="003C750E">
        <w:rPr>
          <w:rFonts w:ascii="Times New Roman" w:hAnsi="Times New Roman" w:cs="Times New Roman"/>
          <w:sz w:val="24"/>
          <w:szCs w:val="24"/>
        </w:rPr>
        <w:tab/>
        <w:t>Berdasarkan Tabel 1.2, Kota Bandung mengalami penurunan dalam jumlah café. Menurut laporan dari Dinas Kebudayaan dan Pariwisata Kota Bandung pada tahun 2021, terdapat 1.340 kafe dan restoran yang telah terdaftar. Penurunan jumlah kafe di Kota Bandung telah membuat kota tersebut dikenal karena persaingan di industri kopi.</w:t>
      </w:r>
    </w:p>
    <w:p w14:paraId="6BE5AFD3" w14:textId="77777777" w:rsidR="0003268D" w:rsidRPr="003C750E" w:rsidRDefault="0003268D" w:rsidP="0003268D">
      <w:pPr>
        <w:pStyle w:val="Caption"/>
        <w:keepNext/>
        <w:jc w:val="center"/>
        <w:rPr>
          <w:rFonts w:cs="Times New Roman"/>
          <w:b/>
          <w:bCs/>
          <w:i w:val="0"/>
          <w:iCs w:val="0"/>
          <w:color w:val="auto"/>
          <w:sz w:val="24"/>
          <w:szCs w:val="24"/>
        </w:rPr>
      </w:pPr>
      <w:bookmarkStart w:id="1361" w:name="_Toc166443953"/>
      <w:r w:rsidRPr="003C750E">
        <w:rPr>
          <w:rFonts w:cs="Times New Roman"/>
          <w:b/>
          <w:bCs/>
          <w:i w:val="0"/>
          <w:iCs w:val="0"/>
          <w:color w:val="auto"/>
          <w:sz w:val="24"/>
          <w:szCs w:val="24"/>
        </w:rPr>
        <w:t>Table 1.</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table_1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3</w:t>
      </w:r>
      <w:bookmarkEnd w:id="1361"/>
      <w:r w:rsidRPr="003C750E">
        <w:rPr>
          <w:rFonts w:cs="Times New Roman"/>
          <w:b/>
          <w:bCs/>
          <w:i w:val="0"/>
          <w:iCs w:val="0"/>
          <w:color w:val="auto"/>
          <w:sz w:val="24"/>
          <w:szCs w:val="24"/>
        </w:rPr>
        <w:fldChar w:fldCharType="end"/>
      </w:r>
    </w:p>
    <w:p w14:paraId="65971049" w14:textId="77777777" w:rsidR="0003268D" w:rsidRPr="003C750E" w:rsidRDefault="0003268D" w:rsidP="0003268D">
      <w:pPr>
        <w:pStyle w:val="Caption"/>
        <w:keepNext/>
        <w:jc w:val="center"/>
        <w:rPr>
          <w:rFonts w:cs="Times New Roman"/>
          <w:b/>
          <w:bCs/>
          <w:i w:val="0"/>
          <w:iCs w:val="0"/>
          <w:color w:val="auto"/>
          <w:sz w:val="24"/>
          <w:szCs w:val="24"/>
        </w:rPr>
      </w:pPr>
      <w:r w:rsidRPr="003C750E">
        <w:rPr>
          <w:rFonts w:cs="Times New Roman"/>
          <w:b/>
          <w:bCs/>
          <w:i w:val="0"/>
          <w:iCs w:val="0"/>
          <w:color w:val="auto"/>
          <w:sz w:val="24"/>
          <w:szCs w:val="24"/>
        </w:rPr>
        <w:t>Banyaknya Coffee Shop di Kota Bandung 2019-2023</w:t>
      </w:r>
    </w:p>
    <w:tbl>
      <w:tblPr>
        <w:tblStyle w:val="TableGrid"/>
        <w:tblW w:w="0" w:type="auto"/>
        <w:jc w:val="center"/>
        <w:tblLook w:val="04A0" w:firstRow="1" w:lastRow="0" w:firstColumn="1" w:lastColumn="0" w:noHBand="0" w:noVBand="1"/>
      </w:tblPr>
      <w:tblGrid>
        <w:gridCol w:w="541"/>
        <w:gridCol w:w="2354"/>
        <w:gridCol w:w="1448"/>
      </w:tblGrid>
      <w:tr w:rsidR="0003268D" w:rsidRPr="003C750E" w14:paraId="008C4A21" w14:textId="77777777" w:rsidTr="007B1917">
        <w:trPr>
          <w:trHeight w:val="495"/>
          <w:jc w:val="center"/>
        </w:trPr>
        <w:tc>
          <w:tcPr>
            <w:tcW w:w="541" w:type="dxa"/>
            <w:shd w:val="clear" w:color="auto" w:fill="B4C6E7" w:themeFill="accent1" w:themeFillTint="66"/>
          </w:tcPr>
          <w:p w14:paraId="6F58AA3E"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No.</w:t>
            </w:r>
          </w:p>
        </w:tc>
        <w:tc>
          <w:tcPr>
            <w:tcW w:w="2354" w:type="dxa"/>
            <w:shd w:val="clear" w:color="auto" w:fill="B4C6E7" w:themeFill="accent1" w:themeFillTint="66"/>
          </w:tcPr>
          <w:p w14:paraId="3787F1AD"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Banyaknya</w:t>
            </w:r>
          </w:p>
        </w:tc>
        <w:tc>
          <w:tcPr>
            <w:tcW w:w="1448" w:type="dxa"/>
            <w:shd w:val="clear" w:color="auto" w:fill="B4C6E7" w:themeFill="accent1" w:themeFillTint="66"/>
          </w:tcPr>
          <w:p w14:paraId="754F5C13"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Tahun</w:t>
            </w:r>
          </w:p>
        </w:tc>
      </w:tr>
      <w:tr w:rsidR="0003268D" w:rsidRPr="003C750E" w14:paraId="7FF0D10D" w14:textId="77777777" w:rsidTr="007B1917">
        <w:trPr>
          <w:trHeight w:val="511"/>
          <w:jc w:val="center"/>
        </w:trPr>
        <w:tc>
          <w:tcPr>
            <w:tcW w:w="541" w:type="dxa"/>
          </w:tcPr>
          <w:p w14:paraId="210485F8"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1.</w:t>
            </w:r>
          </w:p>
        </w:tc>
        <w:tc>
          <w:tcPr>
            <w:tcW w:w="2354" w:type="dxa"/>
          </w:tcPr>
          <w:p w14:paraId="4594347D"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952</w:t>
            </w:r>
          </w:p>
        </w:tc>
        <w:tc>
          <w:tcPr>
            <w:tcW w:w="1448" w:type="dxa"/>
          </w:tcPr>
          <w:p w14:paraId="61AE89FE"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2019</w:t>
            </w:r>
          </w:p>
        </w:tc>
      </w:tr>
      <w:tr w:rsidR="0003268D" w:rsidRPr="003C750E" w14:paraId="3D4B746B" w14:textId="77777777" w:rsidTr="007B1917">
        <w:trPr>
          <w:trHeight w:val="495"/>
          <w:jc w:val="center"/>
        </w:trPr>
        <w:tc>
          <w:tcPr>
            <w:tcW w:w="541" w:type="dxa"/>
          </w:tcPr>
          <w:p w14:paraId="5490E29F"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2354" w:type="dxa"/>
          </w:tcPr>
          <w:p w14:paraId="5552D430"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524</w:t>
            </w:r>
          </w:p>
        </w:tc>
        <w:tc>
          <w:tcPr>
            <w:tcW w:w="1448" w:type="dxa"/>
          </w:tcPr>
          <w:p w14:paraId="65A31AE3"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2020</w:t>
            </w:r>
          </w:p>
        </w:tc>
      </w:tr>
      <w:tr w:rsidR="0003268D" w:rsidRPr="003C750E" w14:paraId="73B5C03B" w14:textId="77777777" w:rsidTr="007B1917">
        <w:trPr>
          <w:trHeight w:val="495"/>
          <w:jc w:val="center"/>
        </w:trPr>
        <w:tc>
          <w:tcPr>
            <w:tcW w:w="541" w:type="dxa"/>
          </w:tcPr>
          <w:p w14:paraId="12BE13AD"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3.</w:t>
            </w:r>
          </w:p>
        </w:tc>
        <w:tc>
          <w:tcPr>
            <w:tcW w:w="2354" w:type="dxa"/>
          </w:tcPr>
          <w:p w14:paraId="21058F6B"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791</w:t>
            </w:r>
          </w:p>
        </w:tc>
        <w:tc>
          <w:tcPr>
            <w:tcW w:w="1448" w:type="dxa"/>
          </w:tcPr>
          <w:p w14:paraId="6D5BBEDB"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2021</w:t>
            </w:r>
          </w:p>
        </w:tc>
      </w:tr>
      <w:tr w:rsidR="0003268D" w:rsidRPr="003C750E" w14:paraId="33C37A20" w14:textId="77777777" w:rsidTr="007B1917">
        <w:trPr>
          <w:trHeight w:val="495"/>
          <w:jc w:val="center"/>
        </w:trPr>
        <w:tc>
          <w:tcPr>
            <w:tcW w:w="541" w:type="dxa"/>
          </w:tcPr>
          <w:p w14:paraId="1E9C8E33"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2354" w:type="dxa"/>
          </w:tcPr>
          <w:p w14:paraId="7707EA41"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649</w:t>
            </w:r>
          </w:p>
        </w:tc>
        <w:tc>
          <w:tcPr>
            <w:tcW w:w="1448" w:type="dxa"/>
          </w:tcPr>
          <w:p w14:paraId="05B2B481"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2022</w:t>
            </w:r>
          </w:p>
        </w:tc>
      </w:tr>
    </w:tbl>
    <w:p w14:paraId="6D30FF7B" w14:textId="77777777" w:rsidR="0003268D" w:rsidRPr="003C750E" w:rsidRDefault="0003268D" w:rsidP="0003268D">
      <w:pPr>
        <w:spacing w:after="0" w:line="480" w:lineRule="auto"/>
        <w:ind w:firstLine="709"/>
        <w:jc w:val="both"/>
        <w:rPr>
          <w:rFonts w:ascii="Times New Roman" w:hAnsi="Times New Roman" w:cs="Times New Roman"/>
          <w:sz w:val="24"/>
          <w:szCs w:val="24"/>
          <w:lang w:val="en-US"/>
        </w:rPr>
        <w:pPrChange w:id="1362" w:author="DELL" w:date="2024-07-16T00:33:00Z">
          <w:pPr>
            <w:spacing w:line="480" w:lineRule="auto"/>
            <w:ind w:firstLine="709"/>
            <w:jc w:val="both"/>
          </w:pPr>
        </w:pPrChange>
      </w:pPr>
      <w:proofErr w:type="spellStart"/>
      <w:r w:rsidRPr="003C750E">
        <w:rPr>
          <w:rFonts w:ascii="Times New Roman" w:hAnsi="Times New Roman" w:cs="Times New Roman"/>
          <w:sz w:val="24"/>
          <w:szCs w:val="24"/>
          <w:lang w:val="en-US"/>
        </w:rPr>
        <w:t>Sumber</w:t>
      </w:r>
      <w:proofErr w:type="spellEnd"/>
      <w:r w:rsidRPr="003C750E">
        <w:rPr>
          <w:rFonts w:ascii="Times New Roman" w:hAnsi="Times New Roman" w:cs="Times New Roman"/>
          <w:sz w:val="24"/>
          <w:szCs w:val="24"/>
          <w:lang w:val="en-US"/>
        </w:rPr>
        <w:t xml:space="preserve">: Open Data </w:t>
      </w:r>
      <w:proofErr w:type="spellStart"/>
      <w:r w:rsidRPr="003C750E">
        <w:rPr>
          <w:rFonts w:ascii="Times New Roman" w:hAnsi="Times New Roman" w:cs="Times New Roman"/>
          <w:sz w:val="24"/>
          <w:szCs w:val="24"/>
          <w:lang w:val="en-US"/>
        </w:rPr>
        <w:t>Jawa</w:t>
      </w:r>
      <w:proofErr w:type="spellEnd"/>
      <w:r w:rsidRPr="003C750E">
        <w:rPr>
          <w:rFonts w:ascii="Times New Roman" w:hAnsi="Times New Roman" w:cs="Times New Roman"/>
          <w:sz w:val="24"/>
          <w:szCs w:val="24"/>
          <w:lang w:val="en-US"/>
        </w:rPr>
        <w:t xml:space="preserve"> Barat (2024)</w:t>
      </w:r>
    </w:p>
    <w:p w14:paraId="0BC5F411"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63" w:author="DELL" w:date="2024-07-16T00:33:00Z">
          <w:pPr>
            <w:spacing w:line="480" w:lineRule="auto"/>
            <w:ind w:firstLine="709"/>
            <w:jc w:val="both"/>
          </w:pPr>
        </w:pPrChange>
      </w:pPr>
      <w:r w:rsidRPr="003C750E">
        <w:rPr>
          <w:rFonts w:ascii="Times New Roman" w:hAnsi="Times New Roman" w:cs="Times New Roman"/>
          <w:sz w:val="24"/>
          <w:szCs w:val="24"/>
        </w:rPr>
        <w:t xml:space="preserve">Berdasarkan tabel tersebut dapat kita ketahui bahwa Kota Bandung menjadi salah satu peyumbang maraknya </w:t>
      </w:r>
      <w:r w:rsidRPr="003C750E">
        <w:rPr>
          <w:rFonts w:ascii="Times New Roman" w:hAnsi="Times New Roman" w:cs="Times New Roman"/>
          <w:i/>
          <w:iCs/>
          <w:sz w:val="24"/>
          <w:szCs w:val="24"/>
        </w:rPr>
        <w:t xml:space="preserve">Coffee </w:t>
      </w:r>
      <w:r w:rsidRPr="003C750E">
        <w:rPr>
          <w:rFonts w:ascii="Times New Roman" w:hAnsi="Times New Roman" w:cs="Times New Roman"/>
          <w:sz w:val="24"/>
          <w:szCs w:val="24"/>
        </w:rPr>
        <w:t xml:space="preserve">Shop. Keberadaan </w:t>
      </w:r>
      <w:r w:rsidRPr="003C750E">
        <w:rPr>
          <w:rFonts w:ascii="Times New Roman" w:hAnsi="Times New Roman" w:cs="Times New Roman"/>
          <w:i/>
          <w:iCs/>
          <w:sz w:val="24"/>
          <w:szCs w:val="24"/>
        </w:rPr>
        <w:t>coffee shop</w:t>
      </w:r>
      <w:r w:rsidRPr="003C750E">
        <w:rPr>
          <w:rFonts w:ascii="Times New Roman" w:hAnsi="Times New Roman" w:cs="Times New Roman"/>
          <w:sz w:val="24"/>
          <w:szCs w:val="24"/>
        </w:rPr>
        <w:t xml:space="preserve"> ini menjadi tempat orang-orang berkumpul untuk berbincang-bincang dan bersantai bersama keluarga, pasangan, dan teman. </w:t>
      </w:r>
      <w:r w:rsidRPr="003C750E">
        <w:rPr>
          <w:rFonts w:ascii="Times New Roman" w:hAnsi="Times New Roman" w:cs="Times New Roman"/>
          <w:i/>
          <w:iCs/>
          <w:sz w:val="24"/>
          <w:szCs w:val="24"/>
        </w:rPr>
        <w:t>Coffee shop</w:t>
      </w:r>
      <w:r w:rsidRPr="003C750E">
        <w:rPr>
          <w:rFonts w:ascii="Times New Roman" w:hAnsi="Times New Roman" w:cs="Times New Roman"/>
          <w:sz w:val="24"/>
          <w:szCs w:val="24"/>
        </w:rPr>
        <w:t xml:space="preserve"> dengan mudah dapat ditemukan di </w:t>
      </w:r>
      <w:r w:rsidRPr="003C750E">
        <w:rPr>
          <w:rFonts w:ascii="Times New Roman" w:hAnsi="Times New Roman" w:cs="Times New Roman"/>
          <w:sz w:val="24"/>
          <w:szCs w:val="24"/>
        </w:rPr>
        <w:lastRenderedPageBreak/>
        <w:t xml:space="preserve">Kota Bandung, dan persaingan di antara mereka semakin ketat. </w:t>
      </w:r>
      <w:r w:rsidRPr="003C750E">
        <w:rPr>
          <w:rFonts w:ascii="Times New Roman" w:hAnsi="Times New Roman" w:cs="Times New Roman"/>
          <w:i/>
          <w:iCs/>
          <w:sz w:val="24"/>
          <w:szCs w:val="24"/>
        </w:rPr>
        <w:t>Coffee shop</w:t>
      </w:r>
      <w:r w:rsidRPr="003C750E">
        <w:rPr>
          <w:rFonts w:ascii="Times New Roman" w:hAnsi="Times New Roman" w:cs="Times New Roman"/>
          <w:sz w:val="24"/>
          <w:szCs w:val="24"/>
        </w:rPr>
        <w:t xml:space="preserve"> peningkatan permintaan dan penawaran cenderung menjual produk yang serupa atau sejenis, yang pada akhirnya dapat menyebabkan kejenuhan di pasar. Oleh karena itu, para pelaku usaha perlu terus melakukan inovasi terhadap produk yang mereka tawarkan untuk tetap relevan dan bertahan dalam persaingan yang sengit, berdasarkan kondisi tersebut peneliti mencoba untuk dilakukannya penelitian dengan objek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 xml:space="preserve"> yang sudah mendapatkan izin penelitian.</w:t>
      </w:r>
    </w:p>
    <w:p w14:paraId="4430F6AF"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64" w:author="DELL" w:date="2024-07-16T00:33:00Z">
          <w:pPr>
            <w:spacing w:line="480" w:lineRule="auto"/>
            <w:ind w:firstLine="709"/>
            <w:jc w:val="both"/>
          </w:pPr>
        </w:pPrChange>
      </w:pPr>
      <w:r w:rsidRPr="003C750E">
        <w:rPr>
          <w:rFonts w:ascii="Times New Roman" w:hAnsi="Times New Roman" w:cs="Times New Roman"/>
          <w:sz w:val="24"/>
          <w:szCs w:val="24"/>
        </w:rPr>
        <w:t xml:space="preserve">Dengan dipilihnya Anatomi </w:t>
      </w:r>
      <w:r w:rsidRPr="003C750E">
        <w:rPr>
          <w:rFonts w:ascii="Times New Roman" w:hAnsi="Times New Roman" w:cs="Times New Roman"/>
          <w:i/>
          <w:iCs/>
          <w:sz w:val="24"/>
          <w:szCs w:val="24"/>
        </w:rPr>
        <w:t xml:space="preserve">Coffee </w:t>
      </w:r>
      <w:r w:rsidRPr="003C750E">
        <w:rPr>
          <w:rFonts w:ascii="Times New Roman" w:hAnsi="Times New Roman" w:cs="Times New Roman"/>
          <w:sz w:val="24"/>
          <w:szCs w:val="24"/>
        </w:rPr>
        <w:t xml:space="preserve">sebagai objek penelitian dikarenakan lokasi anatomi yang strategis dan relevan untuk dilakukannya penelitian. Anatomi </w:t>
      </w:r>
      <w:r w:rsidRPr="003C750E">
        <w:rPr>
          <w:rFonts w:ascii="Times New Roman" w:hAnsi="Times New Roman" w:cs="Times New Roman"/>
          <w:i/>
          <w:iCs/>
          <w:sz w:val="24"/>
          <w:szCs w:val="24"/>
        </w:rPr>
        <w:t xml:space="preserve">Coffee &amp; Space </w:t>
      </w:r>
      <w:r w:rsidRPr="003C750E">
        <w:rPr>
          <w:rFonts w:ascii="Times New Roman" w:hAnsi="Times New Roman" w:cs="Times New Roman"/>
          <w:sz w:val="24"/>
          <w:szCs w:val="24"/>
        </w:rPr>
        <w:t xml:space="preserve">yang terletak di Jl. Merdeka No. 64 Kota Bandung sebagai salah satu kedai kopi yang berdiri di Kota Bandung sejak 2021. Kedai ini berdiri pada tanggal 29 maret 2021. Anatomi </w:t>
      </w:r>
      <w:r w:rsidRPr="003C750E">
        <w:rPr>
          <w:rFonts w:ascii="Times New Roman" w:hAnsi="Times New Roman" w:cs="Times New Roman"/>
          <w:i/>
          <w:iCs/>
          <w:sz w:val="24"/>
          <w:szCs w:val="24"/>
        </w:rPr>
        <w:t xml:space="preserve">Coffee </w:t>
      </w:r>
      <w:r w:rsidRPr="003C750E">
        <w:rPr>
          <w:rFonts w:ascii="Times New Roman" w:hAnsi="Times New Roman" w:cs="Times New Roman"/>
          <w:sz w:val="24"/>
          <w:szCs w:val="24"/>
        </w:rPr>
        <w:t xml:space="preserve">adalah kedai kopi yang ramah untuk pelajar, mahasiswa, dan wisatawan. Anatomi </w:t>
      </w:r>
      <w:r w:rsidRPr="003C750E">
        <w:rPr>
          <w:rFonts w:ascii="Times New Roman" w:hAnsi="Times New Roman" w:cs="Times New Roman"/>
          <w:i/>
          <w:iCs/>
          <w:sz w:val="24"/>
          <w:szCs w:val="24"/>
        </w:rPr>
        <w:t xml:space="preserve">Coffee </w:t>
      </w:r>
      <w:r w:rsidRPr="003C750E">
        <w:rPr>
          <w:rFonts w:ascii="Times New Roman" w:hAnsi="Times New Roman" w:cs="Times New Roman"/>
          <w:sz w:val="24"/>
          <w:szCs w:val="24"/>
        </w:rPr>
        <w:t xml:space="preserve">bertempat di pusat Kota Bandung. Adapun Anatomi </w:t>
      </w:r>
      <w:r w:rsidRPr="003C750E">
        <w:rPr>
          <w:rFonts w:ascii="Times New Roman" w:hAnsi="Times New Roman" w:cs="Times New Roman"/>
          <w:i/>
          <w:iCs/>
          <w:sz w:val="24"/>
          <w:szCs w:val="24"/>
        </w:rPr>
        <w:t>Coffee</w:t>
      </w:r>
      <w:r w:rsidRPr="003C750E">
        <w:rPr>
          <w:rFonts w:ascii="Times New Roman" w:hAnsi="Times New Roman" w:cs="Times New Roman"/>
          <w:sz w:val="24"/>
          <w:szCs w:val="24"/>
        </w:rPr>
        <w:t xml:space="preserve">, sering dijadikan tempat untuk mengerjakan tugas kuliah, berbincang Bersama teman, atau dengan hanya sekedar  menghabiskan waktu dengan santai. </w:t>
      </w:r>
      <w:r w:rsidRPr="003C750E">
        <w:rPr>
          <w:rFonts w:ascii="Times New Roman" w:hAnsi="Times New Roman" w:cs="Times New Roman"/>
          <w:sz w:val="24"/>
          <w:szCs w:val="24"/>
        </w:rPr>
        <w:tab/>
      </w:r>
    </w:p>
    <w:p w14:paraId="25746E7E"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65" w:author="DELL" w:date="2024-07-16T00:33:00Z">
          <w:pPr>
            <w:spacing w:line="480" w:lineRule="auto"/>
            <w:ind w:firstLine="709"/>
            <w:jc w:val="both"/>
          </w:pPr>
        </w:pPrChange>
      </w:pPr>
      <w:r w:rsidRPr="003C750E">
        <w:rPr>
          <w:rFonts w:ascii="Times New Roman" w:hAnsi="Times New Roman" w:cs="Times New Roman"/>
          <w:sz w:val="24"/>
          <w:szCs w:val="24"/>
        </w:rPr>
        <w:t xml:space="preserve">Anatomi </w:t>
      </w:r>
      <w:r w:rsidRPr="003C750E">
        <w:rPr>
          <w:rFonts w:ascii="Times New Roman" w:hAnsi="Times New Roman" w:cs="Times New Roman"/>
          <w:i/>
          <w:iCs/>
          <w:sz w:val="24"/>
          <w:szCs w:val="24"/>
        </w:rPr>
        <w:t xml:space="preserve">Coffee </w:t>
      </w:r>
      <w:r w:rsidRPr="003C750E">
        <w:rPr>
          <w:rFonts w:ascii="Times New Roman" w:hAnsi="Times New Roman" w:cs="Times New Roman"/>
          <w:sz w:val="24"/>
          <w:szCs w:val="24"/>
        </w:rPr>
        <w:t xml:space="preserve">sendiri memiliki menawarkan berbagai macam fasilitas dengan contoh </w:t>
      </w:r>
      <w:r w:rsidRPr="003C750E">
        <w:rPr>
          <w:rFonts w:ascii="Times New Roman" w:hAnsi="Times New Roman" w:cs="Times New Roman"/>
          <w:i/>
          <w:iCs/>
          <w:sz w:val="24"/>
          <w:szCs w:val="24"/>
        </w:rPr>
        <w:t>ambience</w:t>
      </w:r>
      <w:r w:rsidRPr="003C750E">
        <w:rPr>
          <w:rFonts w:ascii="Times New Roman" w:hAnsi="Times New Roman" w:cs="Times New Roman"/>
          <w:sz w:val="24"/>
          <w:szCs w:val="24"/>
        </w:rPr>
        <w:t xml:space="preserve"> yang sejuk dengan sentuhan kombinasi </w:t>
      </w:r>
      <w:r w:rsidRPr="003C750E">
        <w:rPr>
          <w:rFonts w:ascii="Times New Roman" w:hAnsi="Times New Roman" w:cs="Times New Roman"/>
          <w:i/>
          <w:iCs/>
          <w:sz w:val="24"/>
          <w:szCs w:val="24"/>
        </w:rPr>
        <w:t>japanese style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industrial</w:t>
      </w:r>
      <w:r w:rsidRPr="003C750E">
        <w:rPr>
          <w:rFonts w:ascii="Times New Roman" w:hAnsi="Times New Roman" w:cs="Times New Roman"/>
          <w:sz w:val="24"/>
          <w:szCs w:val="24"/>
        </w:rPr>
        <w:t xml:space="preserve">. Anatomi </w:t>
      </w:r>
      <w:r w:rsidRPr="003C750E">
        <w:rPr>
          <w:rFonts w:ascii="Times New Roman" w:hAnsi="Times New Roman" w:cs="Times New Roman"/>
          <w:i/>
          <w:iCs/>
          <w:sz w:val="24"/>
          <w:szCs w:val="24"/>
        </w:rPr>
        <w:t xml:space="preserve">Coffee </w:t>
      </w:r>
      <w:r w:rsidRPr="003C750E">
        <w:rPr>
          <w:rFonts w:ascii="Times New Roman" w:hAnsi="Times New Roman" w:cs="Times New Roman"/>
          <w:sz w:val="24"/>
          <w:szCs w:val="24"/>
        </w:rPr>
        <w:t xml:space="preserve">pun memiliki fasilitas dengan adanya ketersediaan stop kontak dan wifi, sehingga membuat konsumen merasa nyaman untuk berlama-lama di Anatomi. Dengan kodisi dalam ruangan anatomi yang </w:t>
      </w:r>
      <w:r w:rsidRPr="003C750E">
        <w:rPr>
          <w:rFonts w:ascii="Times New Roman" w:hAnsi="Times New Roman" w:cs="Times New Roman"/>
          <w:i/>
          <w:iCs/>
          <w:sz w:val="24"/>
          <w:szCs w:val="24"/>
        </w:rPr>
        <w:t>semi-indoor</w:t>
      </w:r>
      <w:r w:rsidRPr="003C750E">
        <w:rPr>
          <w:rFonts w:ascii="Times New Roman" w:hAnsi="Times New Roman" w:cs="Times New Roman"/>
          <w:sz w:val="24"/>
          <w:szCs w:val="24"/>
        </w:rPr>
        <w:t xml:space="preserve">, dapat dirasakan udara yang masuk ke Anatomi. Menu yang ditawarkan Anatomi cukup bervariasi mulai dari minuman kopi arabica dan robusta, terdapat juga sajian </w:t>
      </w:r>
      <w:r w:rsidRPr="003C750E">
        <w:rPr>
          <w:rFonts w:ascii="Times New Roman" w:hAnsi="Times New Roman" w:cs="Times New Roman"/>
          <w:sz w:val="24"/>
          <w:szCs w:val="24"/>
        </w:rPr>
        <w:lastRenderedPageBreak/>
        <w:t xml:space="preserve">beragam minuman non-kopi. Adapun cemilan seperti brownies, croissant, donat, risoles, cireng rujak dan juga </w:t>
      </w:r>
      <w:r w:rsidRPr="003C750E">
        <w:rPr>
          <w:rFonts w:ascii="Times New Roman" w:hAnsi="Times New Roman" w:cs="Times New Roman"/>
          <w:i/>
          <w:iCs/>
          <w:sz w:val="24"/>
          <w:szCs w:val="24"/>
        </w:rPr>
        <w:t>roasted beans</w:t>
      </w:r>
      <w:r w:rsidRPr="003C750E">
        <w:rPr>
          <w:rFonts w:ascii="Times New Roman" w:hAnsi="Times New Roman" w:cs="Times New Roman"/>
          <w:sz w:val="24"/>
          <w:szCs w:val="24"/>
        </w:rPr>
        <w:t xml:space="preserve"> siap pakai yang disediakan oleh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 xml:space="preserve">. </w:t>
      </w:r>
    </w:p>
    <w:p w14:paraId="7EBFA638"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66" w:author="DELL" w:date="2024-07-16T00:33:00Z">
          <w:pPr>
            <w:spacing w:line="480" w:lineRule="auto"/>
            <w:ind w:firstLine="709"/>
            <w:jc w:val="both"/>
          </w:pPr>
        </w:pPrChange>
      </w:pPr>
      <w:r w:rsidRPr="003C750E">
        <w:rPr>
          <w:rFonts w:ascii="Times New Roman" w:hAnsi="Times New Roman" w:cs="Times New Roman"/>
          <w:sz w:val="24"/>
          <w:szCs w:val="24"/>
        </w:rPr>
        <w:t>Isu lingkungan hidup belakangan menjadi perbincangan yang hangat, hal tersebut diperbincangkan khususnya di kalangan anak muda, melansir dari </w:t>
      </w:r>
      <w:r w:rsidRPr="003C750E">
        <w:rPr>
          <w:rStyle w:val="Hyperlink"/>
          <w:rFonts w:ascii="Times New Roman" w:hAnsi="Times New Roman" w:cs="Times New Roman"/>
          <w:sz w:val="24"/>
          <w:szCs w:val="24"/>
        </w:rPr>
        <w:fldChar w:fldCharType="begin"/>
      </w:r>
      <w:r w:rsidRPr="003C750E">
        <w:rPr>
          <w:rStyle w:val="Hyperlink"/>
          <w:rFonts w:ascii="Times New Roman" w:hAnsi="Times New Roman" w:cs="Times New Roman"/>
          <w:sz w:val="24"/>
          <w:szCs w:val="24"/>
        </w:rPr>
        <w:instrText xml:space="preserve"> HYPERLINK "https://databoks.katadata.co.id/datapublish/2021/10/29/survei-mayoritas-anak-muda-indonesia-peduli-isu-lingkungan-hidup" \t "_blank" </w:instrText>
      </w:r>
      <w:r w:rsidRPr="003C750E">
        <w:rPr>
          <w:rStyle w:val="Hyperlink"/>
          <w:rFonts w:ascii="Times New Roman" w:hAnsi="Times New Roman" w:cs="Times New Roman"/>
          <w:sz w:val="24"/>
          <w:szCs w:val="24"/>
        </w:rPr>
        <w:fldChar w:fldCharType="separate"/>
      </w:r>
      <w:r w:rsidRPr="003C750E">
        <w:rPr>
          <w:rStyle w:val="Hyperlink"/>
          <w:rFonts w:ascii="Times New Roman" w:hAnsi="Times New Roman" w:cs="Times New Roman"/>
          <w:sz w:val="24"/>
          <w:szCs w:val="24"/>
        </w:rPr>
        <w:t>Databoks</w:t>
      </w:r>
      <w:r w:rsidRPr="003C750E">
        <w:rPr>
          <w:rStyle w:val="Hyperlink"/>
          <w:rFonts w:ascii="Times New Roman" w:hAnsi="Times New Roman" w:cs="Times New Roman"/>
          <w:sz w:val="24"/>
          <w:szCs w:val="24"/>
        </w:rPr>
        <w:fldChar w:fldCharType="end"/>
      </w:r>
      <w:r w:rsidRPr="003C750E">
        <w:rPr>
          <w:rFonts w:ascii="Times New Roman" w:hAnsi="Times New Roman" w:cs="Times New Roman"/>
          <w:sz w:val="24"/>
          <w:szCs w:val="24"/>
        </w:rPr>
        <w:t>, sebesar 77,46% anak muda di Indonesia sangat tertarik dengan isu-isu lingkungan hidup. Berikut adalah gambar sajian data sebagai gambaran ketertarikan kalangan anak muda terhadap Isu Lingkungan Hidup.</w:t>
      </w:r>
    </w:p>
    <w:p w14:paraId="1958B95E" w14:textId="77777777" w:rsidR="0003268D" w:rsidRPr="003C750E" w:rsidRDefault="0003268D" w:rsidP="0003268D">
      <w:pPr>
        <w:keepNext/>
        <w:spacing w:after="0" w:line="480" w:lineRule="auto"/>
        <w:jc w:val="center"/>
        <w:rPr>
          <w:rFonts w:ascii="Times New Roman" w:hAnsi="Times New Roman" w:cs="Times New Roman"/>
        </w:rPr>
        <w:pPrChange w:id="1367" w:author="DELL" w:date="2024-07-16T00:33:00Z">
          <w:pPr>
            <w:keepNext/>
            <w:spacing w:line="480" w:lineRule="auto"/>
            <w:jc w:val="center"/>
          </w:pPr>
        </w:pPrChange>
      </w:pPr>
      <w:r w:rsidRPr="003C750E">
        <w:rPr>
          <w:rFonts w:ascii="Times New Roman" w:hAnsi="Times New Roman" w:cs="Times New Roman"/>
          <w:noProof/>
        </w:rPr>
        <w:drawing>
          <wp:inline distT="0" distB="0" distL="0" distR="0" wp14:anchorId="4DA8C30C" wp14:editId="5E4F8B49">
            <wp:extent cx="4238625" cy="2009775"/>
            <wp:effectExtent l="0" t="0" r="0" b="0"/>
            <wp:docPr id="1869150109" name="Chart 1">
              <a:extLst xmlns:a="http://schemas.openxmlformats.org/drawingml/2006/main">
                <a:ext uri="{FF2B5EF4-FFF2-40B4-BE49-F238E27FC236}">
                  <a16:creationId xmlns:a16="http://schemas.microsoft.com/office/drawing/2014/main" id="{3DD980AA-A331-CB43-DB1A-D46BABE5A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CC0AE9" w14:textId="77777777" w:rsidR="0003268D" w:rsidRPr="003C750E" w:rsidRDefault="0003268D" w:rsidP="0003268D">
      <w:pPr>
        <w:spacing w:after="0" w:line="480" w:lineRule="auto"/>
        <w:jc w:val="both"/>
        <w:rPr>
          <w:rFonts w:ascii="Times New Roman" w:hAnsi="Times New Roman" w:cs="Times New Roman"/>
          <w:sz w:val="24"/>
          <w:szCs w:val="24"/>
        </w:rPr>
        <w:pPrChange w:id="1368" w:author="DELL" w:date="2024-07-16T00:33:00Z">
          <w:pPr>
            <w:spacing w:line="480" w:lineRule="auto"/>
            <w:jc w:val="both"/>
          </w:pPr>
        </w:pPrChange>
      </w:pPr>
      <w:r w:rsidRPr="003C750E">
        <w:rPr>
          <w:rFonts w:ascii="Times New Roman" w:hAnsi="Times New Roman" w:cs="Times New Roman"/>
          <w:sz w:val="24"/>
          <w:szCs w:val="24"/>
        </w:rPr>
        <w:t>Sumber: Katadata (2021)</w:t>
      </w:r>
    </w:p>
    <w:p w14:paraId="5DCB7C96" w14:textId="77777777" w:rsidR="0003268D" w:rsidRPr="003C750E" w:rsidRDefault="0003268D" w:rsidP="0003268D">
      <w:pPr>
        <w:pStyle w:val="Caption"/>
        <w:jc w:val="center"/>
        <w:rPr>
          <w:rFonts w:cs="Times New Roman"/>
          <w:b/>
          <w:bCs/>
          <w:i w:val="0"/>
          <w:iCs w:val="0"/>
          <w:color w:val="auto"/>
          <w:sz w:val="24"/>
          <w:szCs w:val="24"/>
        </w:rPr>
      </w:pPr>
      <w:bookmarkStart w:id="1369" w:name="_Toc166782718"/>
      <w:r w:rsidRPr="003C750E">
        <w:rPr>
          <w:rFonts w:cs="Times New Roman"/>
          <w:b/>
          <w:bCs/>
          <w:i w:val="0"/>
          <w:iCs w:val="0"/>
          <w:color w:val="auto"/>
          <w:sz w:val="24"/>
          <w:szCs w:val="24"/>
        </w:rPr>
        <w:t>Gambar 1.3</w:t>
      </w:r>
      <w:r w:rsidRPr="003C750E">
        <w:rPr>
          <w:rFonts w:cs="Times New Roman"/>
          <w:b/>
          <w:bCs/>
          <w:i w:val="0"/>
          <w:iCs w:val="0"/>
          <w:color w:val="auto"/>
          <w:sz w:val="24"/>
          <w:szCs w:val="24"/>
        </w:rPr>
        <w:br w:type="textWrapping" w:clear="all"/>
        <w:t>Survey Ketertarik dengan Isu Lingkungan Hidup</w:t>
      </w:r>
      <w:bookmarkEnd w:id="1369"/>
    </w:p>
    <w:p w14:paraId="62776EB7" w14:textId="77777777" w:rsidR="0003268D" w:rsidRPr="003C750E" w:rsidRDefault="0003268D" w:rsidP="0003268D">
      <w:pPr>
        <w:spacing w:after="0"/>
        <w:rPr>
          <w:rFonts w:ascii="Times New Roman" w:hAnsi="Times New Roman" w:cs="Times New Roman"/>
        </w:rPr>
        <w:pPrChange w:id="1370" w:author="DELL" w:date="2024-07-16T00:33:00Z">
          <w:pPr/>
        </w:pPrChange>
      </w:pPr>
    </w:p>
    <w:p w14:paraId="1ADF55B9"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71" w:author="DELL" w:date="2024-07-16T00:33:00Z">
          <w:pPr>
            <w:spacing w:line="480" w:lineRule="auto"/>
            <w:ind w:firstLine="709"/>
            <w:jc w:val="both"/>
          </w:pPr>
        </w:pPrChange>
      </w:pPr>
      <w:r w:rsidRPr="003C750E">
        <w:rPr>
          <w:rFonts w:ascii="Times New Roman" w:hAnsi="Times New Roman" w:cs="Times New Roman"/>
          <w:sz w:val="24"/>
          <w:szCs w:val="24"/>
        </w:rPr>
        <w:t xml:space="preserve">Berdasarkan survei yang menjaring sebanyak 1.200 responden dari kalangan gen z (14-24 tahun) dan gen y (25-40 tahun) pada tahun 2021 lalu. Dalam survey tersebut dapat diketahui bahwa, sebanyak 81% responden secara spesifik memilii anggapan bahwa masalah perubahan iklim sedang dalam kondisi darurat. Dengan kondisi ketertarikan kalangan muda terhadap isu lingkungan hidup tersebut, para pelaku usaha kuliner hendaknya mengurangi ketergantungan terhadap penggunaan plastik sebagai salah satu upaya pemasaran produknya </w:t>
      </w:r>
      <w:r w:rsidRPr="003C750E">
        <w:rPr>
          <w:rFonts w:ascii="Times New Roman" w:hAnsi="Times New Roman" w:cs="Times New Roman"/>
          <w:sz w:val="24"/>
          <w:szCs w:val="24"/>
        </w:rPr>
        <w:lastRenderedPageBreak/>
        <w:t xml:space="preserve">sehingga konsumen lebih tertarik terhadap produk yang dihasilkan oleh usaha tersebut yang mengutamakan ramah lingkungan. Dengan mengembangkan pemasaran yang memiliki konsep ramah lingkungan, diharapkan mampu meningkatkan keuntunga n bisnis dari segi pendapatan, kesempatan kerja, inovasi, dan daya saing. Terhitung sejak tahun lalu ada beberapa kedai kopi yang sudah melakukan strategi pemasaran dengan konsep hijau yaitu, Monday Coffee, Work Coffee Indonesia, dan Starbucks Coffee. Pemasaran hijau yang dilakukan secara berkelanjutan, selain untuk meningkatkan minat beli tentunya juga dibarengi dengan usaha meningkatkan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perusahaan. Salah satu Langkah yang ingin dilakukan Anatomi untuk meningkatkan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 xml:space="preserve">adalah dengan dilakukannya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yang diharapkan dapat meningkatkan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pada penjualan produk yang ada di Anatomi. </w:t>
      </w:r>
      <w:r w:rsidRPr="003C750E">
        <w:rPr>
          <w:rFonts w:ascii="Times New Roman" w:hAnsi="Times New Roman" w:cs="Times New Roman"/>
          <w:i/>
          <w:iCs/>
          <w:sz w:val="24"/>
          <w:szCs w:val="24"/>
        </w:rPr>
        <w:t xml:space="preserve">Purchare intention </w:t>
      </w:r>
      <w:r w:rsidRPr="003C750E">
        <w:rPr>
          <w:rFonts w:ascii="Times New Roman" w:hAnsi="Times New Roman" w:cs="Times New Roman"/>
          <w:sz w:val="24"/>
          <w:szCs w:val="24"/>
        </w:rPr>
        <w:t xml:space="preserve">dapat terbentuk dari sikap konsumen terhadap suatu produk karena konsumen merasa yakin terhadap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Dengan adanya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yang baik, perusahaan akan mendorong konsumen melakukan pembelian produk (Agustin, Kumadji, &amp; Yulianto, 2015; Silvia, 2014; Simão &amp; Lisboa, 2017).</w:t>
      </w:r>
    </w:p>
    <w:p w14:paraId="04E85BA0"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72" w:author="DELL" w:date="2024-07-16T00:33:00Z">
          <w:pPr>
            <w:spacing w:line="480" w:lineRule="auto"/>
            <w:ind w:firstLine="709"/>
            <w:jc w:val="both"/>
          </w:pPr>
        </w:pPrChange>
      </w:pPr>
      <w:r w:rsidRPr="003C750E">
        <w:rPr>
          <w:rFonts w:ascii="Times New Roman" w:hAnsi="Times New Roman" w:cs="Times New Roman"/>
          <w:sz w:val="24"/>
          <w:szCs w:val="24"/>
        </w:rPr>
        <w:t xml:space="preserve">Peneliti menyimpulkan penurunan penjualan yang dialami oleh Anatomi disebabkan karena adanya faktor-faktor yang mempengaruhi yaitu kinerja pemasaran. Oleh karena itu, peneliti melakukan penelitian pendahuluan terkait kinerja pemasaran produk Anatomi yaitu dengan cara membagikan kuesioner kepada 30 responden yang menjadi konsumen di Anatomi. Peneliti mengumpulkan data dengan menyebarkan kuesioner menggunakan skala likert. Menurut Sugiyono (2018:146), skala likert digunakan untuk mengukur sikap, pendapat, dan persepsi </w:t>
      </w:r>
      <w:r w:rsidRPr="003C750E">
        <w:rPr>
          <w:rFonts w:ascii="Times New Roman" w:hAnsi="Times New Roman" w:cs="Times New Roman"/>
          <w:sz w:val="24"/>
          <w:szCs w:val="24"/>
        </w:rPr>
        <w:lastRenderedPageBreak/>
        <w:t xml:space="preserve">individu atau kelompok tentang fenomena sosial. Setiap item dalam kuesioner memiliki 5 pilihan jawaban dengan bobot/nilai yang berbeda. Skor yang diberikan atas pilihan jawaban untuk pertanyaan positif dan negatif berguna untuk mengetahui preferensi jawaban yang dipilih oleh responden. Skor ini memberikan informasi mengenai masing-masing alternatif jawaban. </w:t>
      </w:r>
    </w:p>
    <w:p w14:paraId="610FAC31"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73" w:author="DELL" w:date="2024-07-16T00:33:00Z">
          <w:pPr>
            <w:spacing w:line="480" w:lineRule="auto"/>
            <w:ind w:firstLine="709"/>
            <w:jc w:val="both"/>
          </w:pPr>
        </w:pPrChange>
      </w:pPr>
      <w:r w:rsidRPr="003C750E">
        <w:rPr>
          <w:rFonts w:ascii="Times New Roman" w:hAnsi="Times New Roman" w:cs="Times New Roman"/>
          <w:sz w:val="24"/>
          <w:szCs w:val="24"/>
        </w:rPr>
        <w:t>Berikut adalah skor skala likert menurut Sugiyono (2018:147): yaitu, sangat setuju (5), setuju (4), kurang setuju (3), tidak setuju (2), sangat tidak setuju (1).</w:t>
      </w:r>
    </w:p>
    <w:p w14:paraId="314DADF1" w14:textId="77777777" w:rsidR="0003268D" w:rsidRPr="003C750E" w:rsidRDefault="0003268D" w:rsidP="0003268D">
      <w:pPr>
        <w:spacing w:after="0" w:line="480" w:lineRule="auto"/>
        <w:jc w:val="both"/>
        <w:rPr>
          <w:rFonts w:ascii="Times New Roman" w:hAnsi="Times New Roman" w:cs="Times New Roman"/>
        </w:rPr>
        <w:pPrChange w:id="1374" w:author="DELL" w:date="2024-07-16T00:33:00Z">
          <w:pPr>
            <w:spacing w:line="480" w:lineRule="auto"/>
            <w:jc w:val="both"/>
          </w:pPr>
        </w:pPrChange>
      </w:pPr>
      <w:r w:rsidRPr="003C750E">
        <w:rPr>
          <w:rFonts w:ascii="Times New Roman" w:hAnsi="Times New Roman" w:cs="Times New Roman"/>
          <w:sz w:val="24"/>
          <w:szCs w:val="24"/>
        </w:rPr>
        <w:t xml:space="preserve">Pada halaman </w:t>
      </w:r>
      <w:r w:rsidRPr="003C750E">
        <w:rPr>
          <w:rFonts w:ascii="Times New Roman" w:hAnsi="Times New Roman" w:cs="Times New Roman"/>
        </w:rPr>
        <w:t>Berikut</w:t>
      </w:r>
      <w:r w:rsidRPr="003C750E">
        <w:rPr>
          <w:rFonts w:ascii="Times New Roman" w:hAnsi="Times New Roman" w:cs="Times New Roman"/>
          <w:sz w:val="24"/>
          <w:szCs w:val="24"/>
        </w:rPr>
        <w:t xml:space="preserve"> peneliti sajikan hasil penelitian pendahuluan mengenai kinerja pemasaran produk Anatomi, diantaranya: </w:t>
      </w:r>
    </w:p>
    <w:p w14:paraId="0C16BDBC" w14:textId="77777777" w:rsidR="0003268D" w:rsidRPr="003C750E" w:rsidRDefault="0003268D" w:rsidP="0003268D">
      <w:pPr>
        <w:pStyle w:val="Caption"/>
        <w:keepNext/>
        <w:jc w:val="center"/>
        <w:rPr>
          <w:rFonts w:cs="Times New Roman"/>
          <w:b/>
          <w:bCs/>
          <w:i w:val="0"/>
          <w:iCs w:val="0"/>
          <w:color w:val="auto"/>
          <w:sz w:val="24"/>
          <w:szCs w:val="24"/>
        </w:rPr>
      </w:pPr>
      <w:bookmarkStart w:id="1375" w:name="_Toc166443954"/>
      <w:r w:rsidRPr="003C750E">
        <w:rPr>
          <w:rFonts w:cs="Times New Roman"/>
          <w:b/>
          <w:bCs/>
          <w:i w:val="0"/>
          <w:iCs w:val="0"/>
          <w:color w:val="auto"/>
          <w:sz w:val="24"/>
          <w:szCs w:val="24"/>
        </w:rPr>
        <w:t>Table 1.</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table_1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4</w:t>
      </w:r>
      <w:bookmarkEnd w:id="1375"/>
      <w:r w:rsidRPr="003C750E">
        <w:rPr>
          <w:rFonts w:cs="Times New Roman"/>
          <w:b/>
          <w:bCs/>
          <w:i w:val="0"/>
          <w:iCs w:val="0"/>
          <w:color w:val="auto"/>
          <w:sz w:val="24"/>
          <w:szCs w:val="24"/>
        </w:rPr>
        <w:fldChar w:fldCharType="end"/>
      </w:r>
    </w:p>
    <w:p w14:paraId="5F799E33" w14:textId="77777777" w:rsidR="0003268D" w:rsidRPr="003C750E" w:rsidRDefault="0003268D" w:rsidP="0003268D">
      <w:pPr>
        <w:pStyle w:val="Caption"/>
        <w:keepNext/>
        <w:jc w:val="center"/>
        <w:rPr>
          <w:rFonts w:cs="Times New Roman"/>
          <w:b/>
          <w:bCs/>
          <w:i w:val="0"/>
          <w:iCs w:val="0"/>
          <w:color w:val="auto"/>
          <w:sz w:val="24"/>
          <w:szCs w:val="24"/>
        </w:rPr>
      </w:pPr>
      <w:r w:rsidRPr="003C750E">
        <w:rPr>
          <w:rFonts w:cs="Times New Roman"/>
          <w:b/>
          <w:bCs/>
          <w:i w:val="0"/>
          <w:iCs w:val="0"/>
          <w:color w:val="auto"/>
          <w:sz w:val="24"/>
          <w:szCs w:val="24"/>
        </w:rPr>
        <w:t>Penelitian Pendahuluan Mengenai Kinerja Pemasaran Produk Anatomi</w:t>
      </w:r>
    </w:p>
    <w:p w14:paraId="57B7009D" w14:textId="77777777" w:rsidR="0003268D" w:rsidRPr="003C750E" w:rsidRDefault="0003268D" w:rsidP="0003268D">
      <w:pPr>
        <w:pStyle w:val="Caption"/>
        <w:keepNext/>
        <w:rPr>
          <w:rFonts w:cs="Times New Roman"/>
        </w:rPr>
      </w:pPr>
    </w:p>
    <w:tbl>
      <w:tblPr>
        <w:tblStyle w:val="TableGrid"/>
        <w:tblW w:w="0" w:type="auto"/>
        <w:tblLook w:val="04A0" w:firstRow="1" w:lastRow="0" w:firstColumn="1" w:lastColumn="0" w:noHBand="0" w:noVBand="1"/>
      </w:tblPr>
      <w:tblGrid>
        <w:gridCol w:w="512"/>
        <w:gridCol w:w="1124"/>
        <w:gridCol w:w="2308"/>
        <w:gridCol w:w="466"/>
        <w:gridCol w:w="459"/>
        <w:gridCol w:w="488"/>
        <w:gridCol w:w="466"/>
        <w:gridCol w:w="577"/>
        <w:gridCol w:w="667"/>
        <w:gridCol w:w="860"/>
      </w:tblGrid>
      <w:tr w:rsidR="0003268D" w:rsidRPr="003C750E" w14:paraId="103C1D53" w14:textId="77777777" w:rsidTr="007B1917">
        <w:trPr>
          <w:trHeight w:val="270"/>
        </w:trPr>
        <w:tc>
          <w:tcPr>
            <w:tcW w:w="0" w:type="auto"/>
            <w:vMerge w:val="restart"/>
            <w:shd w:val="clear" w:color="auto" w:fill="BDD6EE" w:themeFill="accent5" w:themeFillTint="66"/>
          </w:tcPr>
          <w:p w14:paraId="229F6B11" w14:textId="77777777" w:rsidR="0003268D" w:rsidRPr="003C750E" w:rsidRDefault="0003268D" w:rsidP="007B1917">
            <w:pPr>
              <w:rPr>
                <w:rFonts w:ascii="Times New Roman" w:hAnsi="Times New Roman" w:cs="Times New Roman"/>
                <w:sz w:val="20"/>
                <w:szCs w:val="20"/>
              </w:rPr>
            </w:pPr>
            <w:bookmarkStart w:id="1376" w:name="_Hlk162926331"/>
            <w:r w:rsidRPr="003C750E">
              <w:rPr>
                <w:rFonts w:ascii="Times New Roman" w:hAnsi="Times New Roman" w:cs="Times New Roman"/>
                <w:sz w:val="20"/>
                <w:szCs w:val="20"/>
              </w:rPr>
              <w:t>No.</w:t>
            </w:r>
          </w:p>
        </w:tc>
        <w:tc>
          <w:tcPr>
            <w:tcW w:w="0" w:type="auto"/>
            <w:vMerge w:val="restart"/>
            <w:shd w:val="clear" w:color="auto" w:fill="BDD6EE" w:themeFill="accent5" w:themeFillTint="66"/>
          </w:tcPr>
          <w:p w14:paraId="58DB3175"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Ket.</w:t>
            </w:r>
          </w:p>
        </w:tc>
        <w:tc>
          <w:tcPr>
            <w:tcW w:w="0" w:type="auto"/>
            <w:vMerge w:val="restart"/>
            <w:shd w:val="clear" w:color="auto" w:fill="BDD6EE" w:themeFill="accent5" w:themeFillTint="66"/>
          </w:tcPr>
          <w:p w14:paraId="6C053DE0"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Pernyataan</w:t>
            </w:r>
          </w:p>
        </w:tc>
        <w:tc>
          <w:tcPr>
            <w:tcW w:w="0" w:type="auto"/>
            <w:gridSpan w:val="5"/>
            <w:shd w:val="clear" w:color="auto" w:fill="BDD6EE" w:themeFill="accent5" w:themeFillTint="66"/>
          </w:tcPr>
          <w:p w14:paraId="2023BB8E"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Jawaban</w:t>
            </w:r>
          </w:p>
        </w:tc>
        <w:tc>
          <w:tcPr>
            <w:tcW w:w="0" w:type="auto"/>
            <w:vMerge w:val="restart"/>
            <w:shd w:val="clear" w:color="auto" w:fill="BDD6EE" w:themeFill="accent5" w:themeFillTint="66"/>
          </w:tcPr>
          <w:p w14:paraId="15DEEFC2"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Rata-rata</w:t>
            </w:r>
          </w:p>
        </w:tc>
        <w:tc>
          <w:tcPr>
            <w:tcW w:w="0" w:type="auto"/>
            <w:vMerge w:val="restart"/>
            <w:shd w:val="clear" w:color="auto" w:fill="BDD6EE" w:themeFill="accent5" w:themeFillTint="66"/>
          </w:tcPr>
          <w:p w14:paraId="24A0AFA8" w14:textId="77777777" w:rsidR="0003268D" w:rsidRPr="003C750E" w:rsidRDefault="0003268D" w:rsidP="007B1917">
            <w:pPr>
              <w:jc w:val="center"/>
              <w:rPr>
                <w:rFonts w:ascii="Times New Roman" w:hAnsi="Times New Roman" w:cs="Times New Roman"/>
                <w:sz w:val="20"/>
                <w:szCs w:val="20"/>
              </w:rPr>
            </w:pPr>
          </w:p>
          <w:p w14:paraId="437F9320"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Kriteria</w:t>
            </w:r>
          </w:p>
        </w:tc>
      </w:tr>
      <w:tr w:rsidR="0003268D" w:rsidRPr="003C750E" w14:paraId="3B923674" w14:textId="77777777" w:rsidTr="007B1917">
        <w:trPr>
          <w:trHeight w:val="416"/>
        </w:trPr>
        <w:tc>
          <w:tcPr>
            <w:tcW w:w="0" w:type="auto"/>
            <w:vMerge/>
            <w:shd w:val="clear" w:color="auto" w:fill="BDD6EE" w:themeFill="accent5" w:themeFillTint="66"/>
          </w:tcPr>
          <w:p w14:paraId="6D3DC5CD" w14:textId="77777777" w:rsidR="0003268D" w:rsidRPr="003C750E" w:rsidRDefault="0003268D" w:rsidP="007B1917">
            <w:pPr>
              <w:spacing w:line="480" w:lineRule="auto"/>
              <w:jc w:val="center"/>
              <w:rPr>
                <w:rFonts w:ascii="Times New Roman" w:hAnsi="Times New Roman" w:cs="Times New Roman"/>
                <w:sz w:val="20"/>
                <w:szCs w:val="20"/>
              </w:rPr>
            </w:pPr>
          </w:p>
        </w:tc>
        <w:tc>
          <w:tcPr>
            <w:tcW w:w="0" w:type="auto"/>
            <w:vMerge/>
            <w:shd w:val="clear" w:color="auto" w:fill="BDD6EE" w:themeFill="accent5" w:themeFillTint="66"/>
          </w:tcPr>
          <w:p w14:paraId="75DA42B4" w14:textId="77777777" w:rsidR="0003268D" w:rsidRPr="003C750E" w:rsidRDefault="0003268D" w:rsidP="007B1917">
            <w:pPr>
              <w:spacing w:line="480" w:lineRule="auto"/>
              <w:jc w:val="center"/>
              <w:rPr>
                <w:rFonts w:ascii="Times New Roman" w:hAnsi="Times New Roman" w:cs="Times New Roman"/>
                <w:sz w:val="20"/>
                <w:szCs w:val="20"/>
              </w:rPr>
            </w:pPr>
          </w:p>
        </w:tc>
        <w:tc>
          <w:tcPr>
            <w:tcW w:w="0" w:type="auto"/>
            <w:vMerge/>
            <w:shd w:val="clear" w:color="auto" w:fill="BDD6EE" w:themeFill="accent5" w:themeFillTint="66"/>
          </w:tcPr>
          <w:p w14:paraId="513DEFB2" w14:textId="77777777" w:rsidR="0003268D" w:rsidRPr="003C750E" w:rsidRDefault="0003268D" w:rsidP="007B1917">
            <w:pPr>
              <w:spacing w:line="480" w:lineRule="auto"/>
              <w:jc w:val="center"/>
              <w:rPr>
                <w:rFonts w:ascii="Times New Roman" w:hAnsi="Times New Roman" w:cs="Times New Roman"/>
                <w:sz w:val="20"/>
                <w:szCs w:val="20"/>
              </w:rPr>
            </w:pPr>
          </w:p>
        </w:tc>
        <w:tc>
          <w:tcPr>
            <w:tcW w:w="0" w:type="auto"/>
            <w:shd w:val="clear" w:color="auto" w:fill="BDD6EE" w:themeFill="accent5" w:themeFillTint="66"/>
          </w:tcPr>
          <w:p w14:paraId="502166B1"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SS</w:t>
            </w:r>
            <w:r w:rsidRPr="003C750E">
              <w:rPr>
                <w:rFonts w:ascii="Times New Roman" w:hAnsi="Times New Roman" w:cs="Times New Roman"/>
                <w:b/>
                <w:bCs/>
                <w:sz w:val="20"/>
                <w:szCs w:val="20"/>
              </w:rPr>
              <w:t xml:space="preserve"> (5)</w:t>
            </w:r>
          </w:p>
        </w:tc>
        <w:tc>
          <w:tcPr>
            <w:tcW w:w="0" w:type="auto"/>
            <w:shd w:val="clear" w:color="auto" w:fill="BDD6EE" w:themeFill="accent5" w:themeFillTint="66"/>
          </w:tcPr>
          <w:p w14:paraId="2C6D64C6"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S </w:t>
            </w:r>
            <w:r w:rsidRPr="003C750E">
              <w:rPr>
                <w:rFonts w:ascii="Times New Roman" w:hAnsi="Times New Roman" w:cs="Times New Roman"/>
                <w:b/>
                <w:bCs/>
                <w:sz w:val="20"/>
                <w:szCs w:val="20"/>
              </w:rPr>
              <w:t>(4)</w:t>
            </w:r>
          </w:p>
        </w:tc>
        <w:tc>
          <w:tcPr>
            <w:tcW w:w="0" w:type="auto"/>
            <w:shd w:val="clear" w:color="auto" w:fill="BDD6EE" w:themeFill="accent5" w:themeFillTint="66"/>
          </w:tcPr>
          <w:p w14:paraId="7BBFDCEA"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KS </w:t>
            </w:r>
            <w:r w:rsidRPr="003C750E">
              <w:rPr>
                <w:rFonts w:ascii="Times New Roman" w:hAnsi="Times New Roman" w:cs="Times New Roman"/>
                <w:b/>
                <w:bCs/>
                <w:sz w:val="20"/>
                <w:szCs w:val="20"/>
              </w:rPr>
              <w:t>(3)</w:t>
            </w:r>
          </w:p>
        </w:tc>
        <w:tc>
          <w:tcPr>
            <w:tcW w:w="0" w:type="auto"/>
            <w:shd w:val="clear" w:color="auto" w:fill="BDD6EE" w:themeFill="accent5" w:themeFillTint="66"/>
          </w:tcPr>
          <w:p w14:paraId="0A8AE6CF"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TS </w:t>
            </w:r>
            <w:r w:rsidRPr="003C750E">
              <w:rPr>
                <w:rFonts w:ascii="Times New Roman" w:hAnsi="Times New Roman" w:cs="Times New Roman"/>
                <w:b/>
                <w:bCs/>
                <w:sz w:val="20"/>
                <w:szCs w:val="20"/>
              </w:rPr>
              <w:t>(2)</w:t>
            </w:r>
          </w:p>
        </w:tc>
        <w:tc>
          <w:tcPr>
            <w:tcW w:w="0" w:type="auto"/>
            <w:shd w:val="clear" w:color="auto" w:fill="BDD6EE" w:themeFill="accent5" w:themeFillTint="66"/>
          </w:tcPr>
          <w:p w14:paraId="0DC558F6"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STS </w:t>
            </w:r>
            <w:r w:rsidRPr="003C750E">
              <w:rPr>
                <w:rFonts w:ascii="Times New Roman" w:hAnsi="Times New Roman" w:cs="Times New Roman"/>
                <w:b/>
                <w:bCs/>
                <w:sz w:val="20"/>
                <w:szCs w:val="20"/>
              </w:rPr>
              <w:t>(1)</w:t>
            </w:r>
          </w:p>
        </w:tc>
        <w:tc>
          <w:tcPr>
            <w:tcW w:w="0" w:type="auto"/>
            <w:vMerge/>
            <w:shd w:val="clear" w:color="auto" w:fill="BDD6EE" w:themeFill="accent5" w:themeFillTint="66"/>
          </w:tcPr>
          <w:p w14:paraId="66F28CF6" w14:textId="77777777" w:rsidR="0003268D" w:rsidRPr="003C750E" w:rsidRDefault="0003268D" w:rsidP="007B1917">
            <w:pPr>
              <w:spacing w:line="480" w:lineRule="auto"/>
              <w:jc w:val="center"/>
              <w:rPr>
                <w:rFonts w:ascii="Times New Roman" w:hAnsi="Times New Roman" w:cs="Times New Roman"/>
                <w:sz w:val="20"/>
                <w:szCs w:val="20"/>
              </w:rPr>
            </w:pPr>
          </w:p>
        </w:tc>
        <w:tc>
          <w:tcPr>
            <w:tcW w:w="0" w:type="auto"/>
            <w:vMerge/>
            <w:shd w:val="clear" w:color="auto" w:fill="BDD6EE" w:themeFill="accent5" w:themeFillTint="66"/>
          </w:tcPr>
          <w:p w14:paraId="0216B108" w14:textId="77777777" w:rsidR="0003268D" w:rsidRPr="003C750E" w:rsidRDefault="0003268D" w:rsidP="007B1917">
            <w:pPr>
              <w:spacing w:line="480" w:lineRule="auto"/>
              <w:jc w:val="center"/>
              <w:rPr>
                <w:rFonts w:ascii="Times New Roman" w:hAnsi="Times New Roman" w:cs="Times New Roman"/>
                <w:sz w:val="20"/>
                <w:szCs w:val="20"/>
              </w:rPr>
            </w:pPr>
          </w:p>
        </w:tc>
      </w:tr>
      <w:tr w:rsidR="0003268D" w:rsidRPr="003C750E" w14:paraId="47547AA2" w14:textId="77777777" w:rsidTr="007B1917">
        <w:trPr>
          <w:trHeight w:val="210"/>
        </w:trPr>
        <w:tc>
          <w:tcPr>
            <w:tcW w:w="0" w:type="auto"/>
            <w:vMerge w:val="restart"/>
            <w:shd w:val="clear" w:color="auto" w:fill="FFFF00"/>
          </w:tcPr>
          <w:p w14:paraId="733FE2F8" w14:textId="77777777" w:rsidR="0003268D" w:rsidRPr="003C750E" w:rsidRDefault="0003268D" w:rsidP="007B1917">
            <w:pPr>
              <w:spacing w:line="480" w:lineRule="auto"/>
              <w:jc w:val="center"/>
              <w:rPr>
                <w:rFonts w:ascii="Times New Roman" w:hAnsi="Times New Roman" w:cs="Times New Roman"/>
                <w:sz w:val="20"/>
                <w:szCs w:val="20"/>
              </w:rPr>
            </w:pPr>
          </w:p>
          <w:p w14:paraId="74F34B56"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1.</w:t>
            </w:r>
          </w:p>
        </w:tc>
        <w:tc>
          <w:tcPr>
            <w:tcW w:w="0" w:type="auto"/>
            <w:vMerge w:val="restart"/>
            <w:shd w:val="clear" w:color="auto" w:fill="FFFF00"/>
          </w:tcPr>
          <w:p w14:paraId="349E1D33" w14:textId="77777777" w:rsidR="0003268D" w:rsidRPr="003C750E" w:rsidRDefault="0003268D" w:rsidP="007B1917">
            <w:pPr>
              <w:spacing w:line="480" w:lineRule="auto"/>
              <w:jc w:val="both"/>
              <w:rPr>
                <w:rFonts w:ascii="Times New Roman" w:hAnsi="Times New Roman" w:cs="Times New Roman"/>
                <w:sz w:val="20"/>
                <w:szCs w:val="20"/>
              </w:rPr>
            </w:pPr>
          </w:p>
          <w:p w14:paraId="30D30A37" w14:textId="77777777" w:rsidR="0003268D" w:rsidRPr="003C750E" w:rsidRDefault="0003268D" w:rsidP="007B1917">
            <w:pPr>
              <w:spacing w:line="480" w:lineRule="auto"/>
              <w:jc w:val="both"/>
              <w:rPr>
                <w:rFonts w:ascii="Times New Roman" w:hAnsi="Times New Roman" w:cs="Times New Roman"/>
                <w:sz w:val="20"/>
                <w:szCs w:val="20"/>
              </w:rPr>
            </w:pPr>
            <w:r w:rsidRPr="003C750E">
              <w:rPr>
                <w:rFonts w:ascii="Times New Roman" w:hAnsi="Times New Roman" w:cs="Times New Roman"/>
                <w:sz w:val="20"/>
                <w:szCs w:val="20"/>
              </w:rPr>
              <w:t>Minat beli</w:t>
            </w:r>
          </w:p>
        </w:tc>
        <w:tc>
          <w:tcPr>
            <w:tcW w:w="0" w:type="auto"/>
            <w:shd w:val="clear" w:color="auto" w:fill="FFFF00"/>
          </w:tcPr>
          <w:p w14:paraId="2B3BADE8" w14:textId="77777777" w:rsidR="0003268D" w:rsidRPr="003C750E" w:rsidRDefault="0003268D" w:rsidP="007B1917">
            <w:pPr>
              <w:spacing w:line="276" w:lineRule="auto"/>
              <w:jc w:val="both"/>
              <w:rPr>
                <w:rFonts w:ascii="Times New Roman" w:hAnsi="Times New Roman" w:cs="Times New Roman"/>
                <w:sz w:val="20"/>
                <w:szCs w:val="20"/>
              </w:rPr>
            </w:pPr>
            <w:r w:rsidRPr="003C750E">
              <w:rPr>
                <w:rFonts w:ascii="Times New Roman" w:hAnsi="Times New Roman" w:cs="Times New Roman"/>
                <w:sz w:val="20"/>
                <w:szCs w:val="20"/>
              </w:rPr>
              <w:t>Saya berminat untuk membeli produk Anatomi</w:t>
            </w:r>
          </w:p>
        </w:tc>
        <w:tc>
          <w:tcPr>
            <w:tcW w:w="0" w:type="auto"/>
            <w:shd w:val="clear" w:color="auto" w:fill="FFFF00"/>
          </w:tcPr>
          <w:p w14:paraId="2B8B7386" w14:textId="77777777" w:rsidR="0003268D" w:rsidRPr="003C750E" w:rsidRDefault="0003268D" w:rsidP="007B1917">
            <w:pPr>
              <w:jc w:val="center"/>
              <w:rPr>
                <w:rFonts w:ascii="Times New Roman" w:hAnsi="Times New Roman" w:cs="Times New Roman"/>
                <w:sz w:val="20"/>
                <w:szCs w:val="20"/>
              </w:rPr>
            </w:pPr>
          </w:p>
          <w:p w14:paraId="1FDBB825"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shd w:val="clear" w:color="auto" w:fill="FFFF00"/>
          </w:tcPr>
          <w:p w14:paraId="4B341C76" w14:textId="77777777" w:rsidR="0003268D" w:rsidRPr="003C750E" w:rsidRDefault="0003268D" w:rsidP="007B1917">
            <w:pPr>
              <w:jc w:val="center"/>
              <w:rPr>
                <w:rFonts w:ascii="Times New Roman" w:hAnsi="Times New Roman" w:cs="Times New Roman"/>
                <w:sz w:val="20"/>
                <w:szCs w:val="20"/>
              </w:rPr>
            </w:pPr>
          </w:p>
          <w:p w14:paraId="2934BD79"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7</w:t>
            </w:r>
          </w:p>
        </w:tc>
        <w:tc>
          <w:tcPr>
            <w:tcW w:w="0" w:type="auto"/>
            <w:shd w:val="clear" w:color="auto" w:fill="FFFF00"/>
          </w:tcPr>
          <w:p w14:paraId="6755A64B" w14:textId="77777777" w:rsidR="0003268D" w:rsidRPr="003C750E" w:rsidRDefault="0003268D" w:rsidP="007B1917">
            <w:pPr>
              <w:jc w:val="center"/>
              <w:rPr>
                <w:rFonts w:ascii="Times New Roman" w:hAnsi="Times New Roman" w:cs="Times New Roman"/>
                <w:sz w:val="20"/>
                <w:szCs w:val="20"/>
              </w:rPr>
            </w:pPr>
          </w:p>
          <w:p w14:paraId="5BD9753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6</w:t>
            </w:r>
          </w:p>
        </w:tc>
        <w:tc>
          <w:tcPr>
            <w:tcW w:w="0" w:type="auto"/>
            <w:shd w:val="clear" w:color="auto" w:fill="FFFF00"/>
          </w:tcPr>
          <w:p w14:paraId="4071D2DC" w14:textId="77777777" w:rsidR="0003268D" w:rsidRPr="003C750E" w:rsidRDefault="0003268D" w:rsidP="007B1917">
            <w:pPr>
              <w:jc w:val="center"/>
              <w:rPr>
                <w:rFonts w:ascii="Times New Roman" w:hAnsi="Times New Roman" w:cs="Times New Roman"/>
                <w:sz w:val="20"/>
                <w:szCs w:val="20"/>
              </w:rPr>
            </w:pPr>
          </w:p>
          <w:p w14:paraId="69B317A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12</w:t>
            </w:r>
          </w:p>
        </w:tc>
        <w:tc>
          <w:tcPr>
            <w:tcW w:w="0" w:type="auto"/>
            <w:shd w:val="clear" w:color="auto" w:fill="FFFF00"/>
          </w:tcPr>
          <w:p w14:paraId="169EC0A1" w14:textId="77777777" w:rsidR="0003268D" w:rsidRPr="003C750E" w:rsidRDefault="0003268D" w:rsidP="007B1917">
            <w:pPr>
              <w:jc w:val="center"/>
              <w:rPr>
                <w:rFonts w:ascii="Times New Roman" w:hAnsi="Times New Roman" w:cs="Times New Roman"/>
                <w:sz w:val="20"/>
                <w:szCs w:val="20"/>
              </w:rPr>
            </w:pPr>
          </w:p>
          <w:p w14:paraId="63508FFE"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3</w:t>
            </w:r>
          </w:p>
        </w:tc>
        <w:tc>
          <w:tcPr>
            <w:tcW w:w="0" w:type="auto"/>
            <w:shd w:val="clear" w:color="auto" w:fill="FFFF00"/>
          </w:tcPr>
          <w:p w14:paraId="24B0E342" w14:textId="77777777" w:rsidR="0003268D" w:rsidRPr="003C750E" w:rsidRDefault="0003268D" w:rsidP="007B1917">
            <w:pPr>
              <w:jc w:val="both"/>
              <w:rPr>
                <w:rFonts w:ascii="Times New Roman" w:hAnsi="Times New Roman" w:cs="Times New Roman"/>
                <w:sz w:val="20"/>
                <w:szCs w:val="20"/>
              </w:rPr>
            </w:pPr>
          </w:p>
          <w:p w14:paraId="310B289A"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2,9</w:t>
            </w:r>
          </w:p>
        </w:tc>
        <w:tc>
          <w:tcPr>
            <w:tcW w:w="0" w:type="auto"/>
            <w:shd w:val="clear" w:color="auto" w:fill="FFFF00"/>
          </w:tcPr>
          <w:p w14:paraId="14217CAE" w14:textId="77777777" w:rsidR="0003268D" w:rsidRPr="003C750E" w:rsidRDefault="0003268D" w:rsidP="007B1917">
            <w:pPr>
              <w:jc w:val="both"/>
              <w:rPr>
                <w:rFonts w:ascii="Times New Roman" w:hAnsi="Times New Roman" w:cs="Times New Roman"/>
                <w:sz w:val="20"/>
                <w:szCs w:val="20"/>
              </w:rPr>
            </w:pPr>
          </w:p>
          <w:p w14:paraId="63B8E5CB"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Kurang baik</w:t>
            </w:r>
          </w:p>
        </w:tc>
      </w:tr>
      <w:tr w:rsidR="0003268D" w:rsidRPr="003C750E" w14:paraId="1938A66E" w14:textId="77777777" w:rsidTr="007B1917">
        <w:trPr>
          <w:trHeight w:val="210"/>
        </w:trPr>
        <w:tc>
          <w:tcPr>
            <w:tcW w:w="0" w:type="auto"/>
            <w:vMerge/>
            <w:shd w:val="clear" w:color="auto" w:fill="FFFF00"/>
          </w:tcPr>
          <w:p w14:paraId="0EF1632F" w14:textId="77777777" w:rsidR="0003268D" w:rsidRPr="003C750E" w:rsidRDefault="0003268D" w:rsidP="007B1917">
            <w:pPr>
              <w:spacing w:line="480" w:lineRule="auto"/>
              <w:jc w:val="center"/>
              <w:rPr>
                <w:rFonts w:ascii="Times New Roman" w:hAnsi="Times New Roman" w:cs="Times New Roman"/>
                <w:sz w:val="20"/>
                <w:szCs w:val="20"/>
              </w:rPr>
            </w:pPr>
          </w:p>
        </w:tc>
        <w:tc>
          <w:tcPr>
            <w:tcW w:w="0" w:type="auto"/>
            <w:vMerge/>
            <w:shd w:val="clear" w:color="auto" w:fill="FFFF00"/>
          </w:tcPr>
          <w:p w14:paraId="5D76BCBE" w14:textId="77777777" w:rsidR="0003268D" w:rsidRPr="003C750E" w:rsidRDefault="0003268D" w:rsidP="007B1917">
            <w:pPr>
              <w:spacing w:line="480" w:lineRule="auto"/>
              <w:jc w:val="both"/>
              <w:rPr>
                <w:rFonts w:ascii="Times New Roman" w:hAnsi="Times New Roman" w:cs="Times New Roman"/>
                <w:i/>
                <w:iCs/>
                <w:sz w:val="20"/>
                <w:szCs w:val="20"/>
              </w:rPr>
            </w:pPr>
          </w:p>
        </w:tc>
        <w:tc>
          <w:tcPr>
            <w:tcW w:w="0" w:type="auto"/>
            <w:shd w:val="clear" w:color="auto" w:fill="FFFF00"/>
          </w:tcPr>
          <w:p w14:paraId="2F33A77B" w14:textId="77777777" w:rsidR="0003268D" w:rsidRPr="003C750E" w:rsidRDefault="0003268D" w:rsidP="007B1917">
            <w:pPr>
              <w:pStyle w:val="NoSpacing"/>
              <w:spacing w:line="276" w:lineRule="auto"/>
              <w:rPr>
                <w:rFonts w:ascii="Times New Roman" w:hAnsi="Times New Roman" w:cs="Times New Roman"/>
                <w:sz w:val="20"/>
                <w:szCs w:val="20"/>
                <w:lang w:val="id-ID"/>
              </w:rPr>
            </w:pPr>
            <w:r w:rsidRPr="003C750E">
              <w:rPr>
                <w:rFonts w:ascii="Times New Roman" w:hAnsi="Times New Roman" w:cs="Times New Roman"/>
                <w:sz w:val="20"/>
                <w:szCs w:val="20"/>
                <w:lang w:val="id-ID"/>
              </w:rPr>
              <w:t>Saya akan mempertimbangkan membeli produk Anatomi</w:t>
            </w:r>
          </w:p>
        </w:tc>
        <w:tc>
          <w:tcPr>
            <w:tcW w:w="0" w:type="auto"/>
            <w:shd w:val="clear" w:color="auto" w:fill="FFFF00"/>
          </w:tcPr>
          <w:p w14:paraId="6BACE715" w14:textId="77777777" w:rsidR="0003268D" w:rsidRPr="003C750E" w:rsidRDefault="0003268D" w:rsidP="007B1917">
            <w:pPr>
              <w:jc w:val="center"/>
              <w:rPr>
                <w:rFonts w:ascii="Times New Roman" w:hAnsi="Times New Roman" w:cs="Times New Roman"/>
                <w:sz w:val="20"/>
                <w:szCs w:val="20"/>
              </w:rPr>
            </w:pPr>
          </w:p>
          <w:p w14:paraId="632A02D1" w14:textId="77777777" w:rsidR="0003268D" w:rsidRPr="003C750E" w:rsidRDefault="0003268D" w:rsidP="007B1917">
            <w:pPr>
              <w:jc w:val="center"/>
              <w:rPr>
                <w:rFonts w:ascii="Times New Roman" w:hAnsi="Times New Roman" w:cs="Times New Roman"/>
                <w:sz w:val="20"/>
                <w:szCs w:val="20"/>
              </w:rPr>
            </w:pPr>
          </w:p>
          <w:p w14:paraId="5DBB053C"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8</w:t>
            </w:r>
          </w:p>
        </w:tc>
        <w:tc>
          <w:tcPr>
            <w:tcW w:w="0" w:type="auto"/>
            <w:shd w:val="clear" w:color="auto" w:fill="FFFF00"/>
          </w:tcPr>
          <w:p w14:paraId="6AC4AB8E" w14:textId="77777777" w:rsidR="0003268D" w:rsidRPr="003C750E" w:rsidRDefault="0003268D" w:rsidP="007B1917">
            <w:pPr>
              <w:jc w:val="center"/>
              <w:rPr>
                <w:rFonts w:ascii="Times New Roman" w:hAnsi="Times New Roman" w:cs="Times New Roman"/>
                <w:sz w:val="20"/>
                <w:szCs w:val="20"/>
              </w:rPr>
            </w:pPr>
          </w:p>
          <w:p w14:paraId="15F661D9" w14:textId="77777777" w:rsidR="0003268D" w:rsidRPr="003C750E" w:rsidRDefault="0003268D" w:rsidP="007B1917">
            <w:pPr>
              <w:jc w:val="center"/>
              <w:rPr>
                <w:rFonts w:ascii="Times New Roman" w:hAnsi="Times New Roman" w:cs="Times New Roman"/>
                <w:sz w:val="20"/>
                <w:szCs w:val="20"/>
              </w:rPr>
            </w:pPr>
          </w:p>
          <w:p w14:paraId="28146DAB"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7</w:t>
            </w:r>
          </w:p>
        </w:tc>
        <w:tc>
          <w:tcPr>
            <w:tcW w:w="0" w:type="auto"/>
            <w:shd w:val="clear" w:color="auto" w:fill="FFFF00"/>
          </w:tcPr>
          <w:p w14:paraId="32BFF690" w14:textId="77777777" w:rsidR="0003268D" w:rsidRPr="003C750E" w:rsidRDefault="0003268D" w:rsidP="007B1917">
            <w:pPr>
              <w:jc w:val="center"/>
              <w:rPr>
                <w:rFonts w:ascii="Times New Roman" w:hAnsi="Times New Roman" w:cs="Times New Roman"/>
                <w:sz w:val="20"/>
                <w:szCs w:val="20"/>
              </w:rPr>
            </w:pPr>
          </w:p>
          <w:p w14:paraId="0962CA0F" w14:textId="77777777" w:rsidR="0003268D" w:rsidRPr="003C750E" w:rsidRDefault="0003268D" w:rsidP="007B1917">
            <w:pPr>
              <w:jc w:val="center"/>
              <w:rPr>
                <w:rFonts w:ascii="Times New Roman" w:hAnsi="Times New Roman" w:cs="Times New Roman"/>
                <w:sz w:val="20"/>
                <w:szCs w:val="20"/>
              </w:rPr>
            </w:pPr>
          </w:p>
          <w:p w14:paraId="2DEE4976"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0" w:type="auto"/>
            <w:shd w:val="clear" w:color="auto" w:fill="FFFF00"/>
          </w:tcPr>
          <w:p w14:paraId="29850D8F" w14:textId="77777777" w:rsidR="0003268D" w:rsidRPr="003C750E" w:rsidRDefault="0003268D" w:rsidP="007B1917">
            <w:pPr>
              <w:jc w:val="center"/>
              <w:rPr>
                <w:rFonts w:ascii="Times New Roman" w:hAnsi="Times New Roman" w:cs="Times New Roman"/>
                <w:sz w:val="20"/>
                <w:szCs w:val="20"/>
              </w:rPr>
            </w:pPr>
          </w:p>
          <w:p w14:paraId="7065EAAF" w14:textId="77777777" w:rsidR="0003268D" w:rsidRPr="003C750E" w:rsidRDefault="0003268D" w:rsidP="007B1917">
            <w:pPr>
              <w:jc w:val="center"/>
              <w:rPr>
                <w:rFonts w:ascii="Times New Roman" w:hAnsi="Times New Roman" w:cs="Times New Roman"/>
                <w:sz w:val="20"/>
                <w:szCs w:val="20"/>
              </w:rPr>
            </w:pPr>
          </w:p>
          <w:p w14:paraId="10E91D36"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7</w:t>
            </w:r>
          </w:p>
        </w:tc>
        <w:tc>
          <w:tcPr>
            <w:tcW w:w="0" w:type="auto"/>
            <w:shd w:val="clear" w:color="auto" w:fill="FFFF00"/>
          </w:tcPr>
          <w:p w14:paraId="5A1247CE" w14:textId="77777777" w:rsidR="0003268D" w:rsidRPr="003C750E" w:rsidRDefault="0003268D" w:rsidP="007B1917">
            <w:pPr>
              <w:jc w:val="center"/>
              <w:rPr>
                <w:rFonts w:ascii="Times New Roman" w:hAnsi="Times New Roman" w:cs="Times New Roman"/>
                <w:sz w:val="20"/>
                <w:szCs w:val="20"/>
              </w:rPr>
            </w:pPr>
          </w:p>
          <w:p w14:paraId="0A59839B" w14:textId="77777777" w:rsidR="0003268D" w:rsidRPr="003C750E" w:rsidRDefault="0003268D" w:rsidP="007B1917">
            <w:pPr>
              <w:jc w:val="center"/>
              <w:rPr>
                <w:rFonts w:ascii="Times New Roman" w:hAnsi="Times New Roman" w:cs="Times New Roman"/>
                <w:sz w:val="20"/>
                <w:szCs w:val="20"/>
              </w:rPr>
            </w:pPr>
          </w:p>
          <w:p w14:paraId="271A75A7"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0" w:type="auto"/>
            <w:shd w:val="clear" w:color="auto" w:fill="FFFF00"/>
          </w:tcPr>
          <w:p w14:paraId="3D203ED1" w14:textId="77777777" w:rsidR="0003268D" w:rsidRPr="003C750E" w:rsidRDefault="0003268D" w:rsidP="007B1917">
            <w:pPr>
              <w:jc w:val="both"/>
              <w:rPr>
                <w:rFonts w:ascii="Times New Roman" w:hAnsi="Times New Roman" w:cs="Times New Roman"/>
                <w:sz w:val="20"/>
                <w:szCs w:val="20"/>
              </w:rPr>
            </w:pPr>
          </w:p>
          <w:p w14:paraId="1916A5C7" w14:textId="77777777" w:rsidR="0003268D" w:rsidRPr="003C750E" w:rsidRDefault="0003268D" w:rsidP="007B1917">
            <w:pPr>
              <w:jc w:val="both"/>
              <w:rPr>
                <w:rFonts w:ascii="Times New Roman" w:hAnsi="Times New Roman" w:cs="Times New Roman"/>
                <w:sz w:val="20"/>
                <w:szCs w:val="20"/>
              </w:rPr>
            </w:pPr>
          </w:p>
          <w:p w14:paraId="14E29292"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3,27</w:t>
            </w:r>
          </w:p>
        </w:tc>
        <w:tc>
          <w:tcPr>
            <w:tcW w:w="0" w:type="auto"/>
            <w:shd w:val="clear" w:color="auto" w:fill="FFFF00"/>
          </w:tcPr>
          <w:p w14:paraId="531DA542" w14:textId="77777777" w:rsidR="0003268D" w:rsidRPr="003C750E" w:rsidRDefault="0003268D" w:rsidP="007B1917">
            <w:pPr>
              <w:jc w:val="both"/>
              <w:rPr>
                <w:rFonts w:ascii="Times New Roman" w:hAnsi="Times New Roman" w:cs="Times New Roman"/>
                <w:sz w:val="20"/>
                <w:szCs w:val="20"/>
              </w:rPr>
            </w:pPr>
          </w:p>
          <w:p w14:paraId="3359B3FD" w14:textId="77777777" w:rsidR="0003268D" w:rsidRPr="003C750E" w:rsidRDefault="0003268D" w:rsidP="007B1917">
            <w:pPr>
              <w:jc w:val="both"/>
              <w:rPr>
                <w:rFonts w:ascii="Times New Roman" w:hAnsi="Times New Roman" w:cs="Times New Roman"/>
                <w:sz w:val="20"/>
                <w:szCs w:val="20"/>
              </w:rPr>
            </w:pPr>
          </w:p>
          <w:p w14:paraId="135AB0AD"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Kurang baik</w:t>
            </w:r>
          </w:p>
        </w:tc>
      </w:tr>
      <w:tr w:rsidR="0003268D" w:rsidRPr="003C750E" w14:paraId="7367C180" w14:textId="77777777" w:rsidTr="007B1917">
        <w:trPr>
          <w:trHeight w:val="210"/>
        </w:trPr>
        <w:tc>
          <w:tcPr>
            <w:tcW w:w="0" w:type="auto"/>
            <w:vMerge w:val="restart"/>
          </w:tcPr>
          <w:p w14:paraId="2D558BAD" w14:textId="77777777" w:rsidR="0003268D" w:rsidRPr="003C750E" w:rsidRDefault="0003268D" w:rsidP="007B1917">
            <w:pPr>
              <w:spacing w:line="480" w:lineRule="auto"/>
              <w:jc w:val="center"/>
              <w:rPr>
                <w:rFonts w:ascii="Times New Roman" w:hAnsi="Times New Roman" w:cs="Times New Roman"/>
                <w:sz w:val="20"/>
                <w:szCs w:val="20"/>
              </w:rPr>
            </w:pPr>
          </w:p>
          <w:p w14:paraId="45DC2ACA"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vMerge w:val="restart"/>
          </w:tcPr>
          <w:p w14:paraId="2A62510A" w14:textId="77777777" w:rsidR="0003268D" w:rsidRPr="003C750E" w:rsidRDefault="0003268D" w:rsidP="007B1917">
            <w:pPr>
              <w:spacing w:line="360" w:lineRule="auto"/>
              <w:jc w:val="both"/>
              <w:rPr>
                <w:rFonts w:ascii="Times New Roman" w:hAnsi="Times New Roman" w:cs="Times New Roman"/>
                <w:sz w:val="20"/>
                <w:szCs w:val="20"/>
              </w:rPr>
            </w:pPr>
          </w:p>
          <w:p w14:paraId="18CBB551" w14:textId="77777777" w:rsidR="0003268D" w:rsidRPr="003C750E" w:rsidRDefault="0003268D" w:rsidP="007B1917">
            <w:pPr>
              <w:spacing w:line="360" w:lineRule="auto"/>
              <w:jc w:val="both"/>
              <w:rPr>
                <w:rFonts w:ascii="Times New Roman" w:hAnsi="Times New Roman" w:cs="Times New Roman"/>
                <w:sz w:val="20"/>
                <w:szCs w:val="20"/>
              </w:rPr>
            </w:pPr>
          </w:p>
          <w:p w14:paraId="59F79F3E" w14:textId="77777777" w:rsidR="0003268D" w:rsidRPr="003C750E" w:rsidRDefault="0003268D" w:rsidP="007B1917">
            <w:pPr>
              <w:spacing w:line="360" w:lineRule="auto"/>
              <w:jc w:val="both"/>
              <w:rPr>
                <w:rFonts w:ascii="Times New Roman" w:hAnsi="Times New Roman" w:cs="Times New Roman"/>
                <w:sz w:val="20"/>
                <w:szCs w:val="20"/>
              </w:rPr>
            </w:pPr>
            <w:r w:rsidRPr="003C750E">
              <w:rPr>
                <w:rFonts w:ascii="Times New Roman" w:hAnsi="Times New Roman" w:cs="Times New Roman"/>
                <w:sz w:val="20"/>
                <w:szCs w:val="20"/>
              </w:rPr>
              <w:t>Keputusan pembelian</w:t>
            </w:r>
          </w:p>
        </w:tc>
        <w:tc>
          <w:tcPr>
            <w:tcW w:w="0" w:type="auto"/>
          </w:tcPr>
          <w:p w14:paraId="0BA4FDEB" w14:textId="77777777" w:rsidR="0003268D" w:rsidRPr="003C750E" w:rsidRDefault="0003268D" w:rsidP="007B1917">
            <w:pPr>
              <w:spacing w:line="276" w:lineRule="auto"/>
              <w:jc w:val="both"/>
              <w:rPr>
                <w:rFonts w:ascii="Times New Roman" w:hAnsi="Times New Roman" w:cs="Times New Roman"/>
                <w:sz w:val="20"/>
                <w:szCs w:val="20"/>
              </w:rPr>
            </w:pPr>
            <w:r w:rsidRPr="003C750E">
              <w:rPr>
                <w:rFonts w:ascii="Times New Roman" w:hAnsi="Times New Roman" w:cs="Times New Roman"/>
                <w:sz w:val="20"/>
                <w:szCs w:val="20"/>
              </w:rPr>
              <w:t>Produk Anatomi alternatif pilihan disekitar BIP untuk dibeli</w:t>
            </w:r>
          </w:p>
        </w:tc>
        <w:tc>
          <w:tcPr>
            <w:tcW w:w="0" w:type="auto"/>
          </w:tcPr>
          <w:p w14:paraId="53ADE587" w14:textId="77777777" w:rsidR="0003268D" w:rsidRPr="003C750E" w:rsidRDefault="0003268D" w:rsidP="007B1917">
            <w:pPr>
              <w:jc w:val="center"/>
              <w:rPr>
                <w:rFonts w:ascii="Times New Roman" w:hAnsi="Times New Roman" w:cs="Times New Roman"/>
                <w:sz w:val="20"/>
                <w:szCs w:val="20"/>
              </w:rPr>
            </w:pPr>
          </w:p>
          <w:p w14:paraId="514B5EFB" w14:textId="77777777" w:rsidR="0003268D" w:rsidRPr="003C750E" w:rsidRDefault="0003268D" w:rsidP="007B1917">
            <w:pPr>
              <w:jc w:val="center"/>
              <w:rPr>
                <w:rFonts w:ascii="Times New Roman" w:hAnsi="Times New Roman" w:cs="Times New Roman"/>
                <w:sz w:val="20"/>
                <w:szCs w:val="20"/>
              </w:rPr>
            </w:pPr>
          </w:p>
          <w:p w14:paraId="5387B57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9</w:t>
            </w:r>
          </w:p>
        </w:tc>
        <w:tc>
          <w:tcPr>
            <w:tcW w:w="0" w:type="auto"/>
          </w:tcPr>
          <w:p w14:paraId="1848D6B2" w14:textId="77777777" w:rsidR="0003268D" w:rsidRPr="003C750E" w:rsidRDefault="0003268D" w:rsidP="007B1917">
            <w:pPr>
              <w:jc w:val="center"/>
              <w:rPr>
                <w:rFonts w:ascii="Times New Roman" w:hAnsi="Times New Roman" w:cs="Times New Roman"/>
                <w:sz w:val="20"/>
                <w:szCs w:val="20"/>
              </w:rPr>
            </w:pPr>
          </w:p>
          <w:p w14:paraId="3D611CF1" w14:textId="77777777" w:rsidR="0003268D" w:rsidRPr="003C750E" w:rsidRDefault="0003268D" w:rsidP="007B1917">
            <w:pPr>
              <w:jc w:val="center"/>
              <w:rPr>
                <w:rFonts w:ascii="Times New Roman" w:hAnsi="Times New Roman" w:cs="Times New Roman"/>
                <w:sz w:val="20"/>
                <w:szCs w:val="20"/>
              </w:rPr>
            </w:pPr>
          </w:p>
          <w:p w14:paraId="51A01ED2"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16</w:t>
            </w:r>
          </w:p>
        </w:tc>
        <w:tc>
          <w:tcPr>
            <w:tcW w:w="0" w:type="auto"/>
          </w:tcPr>
          <w:p w14:paraId="06CB2CE5" w14:textId="77777777" w:rsidR="0003268D" w:rsidRPr="003C750E" w:rsidRDefault="0003268D" w:rsidP="007B1917">
            <w:pPr>
              <w:jc w:val="center"/>
              <w:rPr>
                <w:rFonts w:ascii="Times New Roman" w:hAnsi="Times New Roman" w:cs="Times New Roman"/>
                <w:sz w:val="20"/>
                <w:szCs w:val="20"/>
              </w:rPr>
            </w:pPr>
          </w:p>
          <w:p w14:paraId="3B85EF0F" w14:textId="77777777" w:rsidR="0003268D" w:rsidRPr="003C750E" w:rsidRDefault="0003268D" w:rsidP="007B1917">
            <w:pPr>
              <w:jc w:val="center"/>
              <w:rPr>
                <w:rFonts w:ascii="Times New Roman" w:hAnsi="Times New Roman" w:cs="Times New Roman"/>
                <w:sz w:val="20"/>
                <w:szCs w:val="20"/>
              </w:rPr>
            </w:pPr>
          </w:p>
          <w:p w14:paraId="1C30F030"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5</w:t>
            </w:r>
          </w:p>
        </w:tc>
        <w:tc>
          <w:tcPr>
            <w:tcW w:w="0" w:type="auto"/>
          </w:tcPr>
          <w:p w14:paraId="1C7B1DD5" w14:textId="77777777" w:rsidR="0003268D" w:rsidRPr="003C750E" w:rsidRDefault="0003268D" w:rsidP="007B1917">
            <w:pPr>
              <w:jc w:val="center"/>
              <w:rPr>
                <w:rFonts w:ascii="Times New Roman" w:hAnsi="Times New Roman" w:cs="Times New Roman"/>
                <w:sz w:val="20"/>
                <w:szCs w:val="20"/>
              </w:rPr>
            </w:pPr>
          </w:p>
          <w:p w14:paraId="3A34374A" w14:textId="77777777" w:rsidR="0003268D" w:rsidRPr="003C750E" w:rsidRDefault="0003268D" w:rsidP="007B1917">
            <w:pPr>
              <w:jc w:val="center"/>
              <w:rPr>
                <w:rFonts w:ascii="Times New Roman" w:hAnsi="Times New Roman" w:cs="Times New Roman"/>
                <w:sz w:val="20"/>
                <w:szCs w:val="20"/>
              </w:rPr>
            </w:pPr>
          </w:p>
          <w:p w14:paraId="0039F398"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4A42BC4D" w14:textId="77777777" w:rsidR="0003268D" w:rsidRPr="003C750E" w:rsidRDefault="0003268D" w:rsidP="007B1917">
            <w:pPr>
              <w:jc w:val="center"/>
              <w:rPr>
                <w:rFonts w:ascii="Times New Roman" w:hAnsi="Times New Roman" w:cs="Times New Roman"/>
                <w:sz w:val="20"/>
                <w:szCs w:val="20"/>
              </w:rPr>
            </w:pPr>
          </w:p>
          <w:p w14:paraId="7D3EA4A5" w14:textId="77777777" w:rsidR="0003268D" w:rsidRPr="003C750E" w:rsidRDefault="0003268D" w:rsidP="007B1917">
            <w:pPr>
              <w:jc w:val="center"/>
              <w:rPr>
                <w:rFonts w:ascii="Times New Roman" w:hAnsi="Times New Roman" w:cs="Times New Roman"/>
                <w:sz w:val="20"/>
                <w:szCs w:val="20"/>
              </w:rPr>
            </w:pPr>
          </w:p>
          <w:p w14:paraId="673F51E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w:t>
            </w:r>
          </w:p>
        </w:tc>
        <w:tc>
          <w:tcPr>
            <w:tcW w:w="0" w:type="auto"/>
          </w:tcPr>
          <w:p w14:paraId="03356CBA" w14:textId="77777777" w:rsidR="0003268D" w:rsidRPr="003C750E" w:rsidRDefault="0003268D" w:rsidP="007B1917">
            <w:pPr>
              <w:jc w:val="both"/>
              <w:rPr>
                <w:rFonts w:ascii="Times New Roman" w:hAnsi="Times New Roman" w:cs="Times New Roman"/>
                <w:sz w:val="20"/>
                <w:szCs w:val="20"/>
              </w:rPr>
            </w:pPr>
          </w:p>
          <w:p w14:paraId="3398C754" w14:textId="77777777" w:rsidR="0003268D" w:rsidRPr="003C750E" w:rsidRDefault="0003268D" w:rsidP="007B1917">
            <w:pPr>
              <w:jc w:val="both"/>
              <w:rPr>
                <w:rFonts w:ascii="Times New Roman" w:hAnsi="Times New Roman" w:cs="Times New Roman"/>
                <w:sz w:val="20"/>
                <w:szCs w:val="20"/>
              </w:rPr>
            </w:pPr>
          </w:p>
          <w:p w14:paraId="0723BE5C"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4,1</w:t>
            </w:r>
          </w:p>
        </w:tc>
        <w:tc>
          <w:tcPr>
            <w:tcW w:w="0" w:type="auto"/>
          </w:tcPr>
          <w:p w14:paraId="014A7591" w14:textId="77777777" w:rsidR="0003268D" w:rsidRPr="003C750E" w:rsidRDefault="0003268D" w:rsidP="007B1917">
            <w:pPr>
              <w:jc w:val="both"/>
              <w:rPr>
                <w:rFonts w:ascii="Times New Roman" w:hAnsi="Times New Roman" w:cs="Times New Roman"/>
                <w:sz w:val="20"/>
                <w:szCs w:val="20"/>
              </w:rPr>
            </w:pPr>
          </w:p>
          <w:p w14:paraId="208CDA40" w14:textId="77777777" w:rsidR="0003268D" w:rsidRPr="003C750E" w:rsidRDefault="0003268D" w:rsidP="007B1917">
            <w:pPr>
              <w:jc w:val="both"/>
              <w:rPr>
                <w:rFonts w:ascii="Times New Roman" w:hAnsi="Times New Roman" w:cs="Times New Roman"/>
                <w:sz w:val="20"/>
                <w:szCs w:val="20"/>
              </w:rPr>
            </w:pPr>
          </w:p>
          <w:p w14:paraId="569D80EC"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Baik</w:t>
            </w:r>
          </w:p>
        </w:tc>
      </w:tr>
      <w:tr w:rsidR="0003268D" w:rsidRPr="003C750E" w14:paraId="62F14693" w14:textId="77777777" w:rsidTr="007B1917">
        <w:trPr>
          <w:trHeight w:val="210"/>
        </w:trPr>
        <w:tc>
          <w:tcPr>
            <w:tcW w:w="0" w:type="auto"/>
            <w:vMerge/>
          </w:tcPr>
          <w:p w14:paraId="6E7732E6" w14:textId="77777777" w:rsidR="0003268D" w:rsidRPr="003C750E" w:rsidRDefault="0003268D" w:rsidP="007B1917">
            <w:pPr>
              <w:spacing w:line="480" w:lineRule="auto"/>
              <w:jc w:val="center"/>
              <w:rPr>
                <w:rFonts w:ascii="Times New Roman" w:hAnsi="Times New Roman" w:cs="Times New Roman"/>
              </w:rPr>
            </w:pPr>
          </w:p>
        </w:tc>
        <w:tc>
          <w:tcPr>
            <w:tcW w:w="0" w:type="auto"/>
            <w:vMerge/>
          </w:tcPr>
          <w:p w14:paraId="6DE894DE" w14:textId="77777777" w:rsidR="0003268D" w:rsidRPr="003C750E" w:rsidRDefault="0003268D" w:rsidP="007B1917">
            <w:pPr>
              <w:spacing w:line="480" w:lineRule="auto"/>
              <w:jc w:val="both"/>
              <w:rPr>
                <w:rFonts w:ascii="Times New Roman" w:hAnsi="Times New Roman" w:cs="Times New Roman"/>
                <w:i/>
                <w:iCs/>
              </w:rPr>
            </w:pPr>
          </w:p>
        </w:tc>
        <w:tc>
          <w:tcPr>
            <w:tcW w:w="0" w:type="auto"/>
          </w:tcPr>
          <w:p w14:paraId="0EA3F779" w14:textId="77777777" w:rsidR="0003268D" w:rsidRPr="003C750E" w:rsidRDefault="0003268D" w:rsidP="007B1917">
            <w:pPr>
              <w:spacing w:line="276" w:lineRule="auto"/>
              <w:jc w:val="both"/>
              <w:rPr>
                <w:rFonts w:ascii="Times New Roman" w:hAnsi="Times New Roman" w:cs="Times New Roman"/>
              </w:rPr>
            </w:pPr>
            <w:r w:rsidRPr="003C750E">
              <w:rPr>
                <w:rFonts w:ascii="Times New Roman" w:hAnsi="Times New Roman" w:cs="Times New Roman"/>
              </w:rPr>
              <w:t>Pertimbangan mengenai beberapa merek dan harga disekitar Anatomi dan lebih memlih membeli produk Anatomi</w:t>
            </w:r>
          </w:p>
        </w:tc>
        <w:tc>
          <w:tcPr>
            <w:tcW w:w="0" w:type="auto"/>
          </w:tcPr>
          <w:p w14:paraId="435982F2" w14:textId="77777777" w:rsidR="0003268D" w:rsidRPr="003C750E" w:rsidRDefault="0003268D" w:rsidP="007B1917">
            <w:pPr>
              <w:jc w:val="center"/>
              <w:rPr>
                <w:rFonts w:ascii="Times New Roman" w:hAnsi="Times New Roman" w:cs="Times New Roman"/>
              </w:rPr>
            </w:pPr>
          </w:p>
          <w:p w14:paraId="5C015B46" w14:textId="77777777" w:rsidR="0003268D" w:rsidRPr="003C750E" w:rsidRDefault="0003268D" w:rsidP="007B1917">
            <w:pPr>
              <w:jc w:val="center"/>
              <w:rPr>
                <w:rFonts w:ascii="Times New Roman" w:hAnsi="Times New Roman" w:cs="Times New Roman"/>
              </w:rPr>
            </w:pPr>
          </w:p>
          <w:p w14:paraId="3B1772B5" w14:textId="77777777" w:rsidR="0003268D" w:rsidRPr="003C750E" w:rsidRDefault="0003268D" w:rsidP="007B1917">
            <w:pPr>
              <w:jc w:val="center"/>
              <w:rPr>
                <w:rFonts w:ascii="Times New Roman" w:hAnsi="Times New Roman" w:cs="Times New Roman"/>
              </w:rPr>
            </w:pPr>
            <w:r w:rsidRPr="003C750E">
              <w:rPr>
                <w:rFonts w:ascii="Times New Roman" w:hAnsi="Times New Roman" w:cs="Times New Roman"/>
              </w:rPr>
              <w:t>12</w:t>
            </w:r>
          </w:p>
        </w:tc>
        <w:tc>
          <w:tcPr>
            <w:tcW w:w="0" w:type="auto"/>
          </w:tcPr>
          <w:p w14:paraId="0D986146" w14:textId="77777777" w:rsidR="0003268D" w:rsidRPr="003C750E" w:rsidRDefault="0003268D" w:rsidP="007B1917">
            <w:pPr>
              <w:jc w:val="center"/>
              <w:rPr>
                <w:rFonts w:ascii="Times New Roman" w:hAnsi="Times New Roman" w:cs="Times New Roman"/>
              </w:rPr>
            </w:pPr>
          </w:p>
          <w:p w14:paraId="29D873E7" w14:textId="77777777" w:rsidR="0003268D" w:rsidRPr="003C750E" w:rsidRDefault="0003268D" w:rsidP="007B1917">
            <w:pPr>
              <w:jc w:val="center"/>
              <w:rPr>
                <w:rFonts w:ascii="Times New Roman" w:hAnsi="Times New Roman" w:cs="Times New Roman"/>
              </w:rPr>
            </w:pPr>
          </w:p>
          <w:p w14:paraId="6FE3249B" w14:textId="77777777" w:rsidR="0003268D" w:rsidRPr="003C750E" w:rsidRDefault="0003268D" w:rsidP="007B1917">
            <w:pPr>
              <w:jc w:val="center"/>
              <w:rPr>
                <w:rFonts w:ascii="Times New Roman" w:hAnsi="Times New Roman" w:cs="Times New Roman"/>
              </w:rPr>
            </w:pPr>
            <w:r w:rsidRPr="003C750E">
              <w:rPr>
                <w:rFonts w:ascii="Times New Roman" w:hAnsi="Times New Roman" w:cs="Times New Roman"/>
              </w:rPr>
              <w:t>16</w:t>
            </w:r>
          </w:p>
        </w:tc>
        <w:tc>
          <w:tcPr>
            <w:tcW w:w="0" w:type="auto"/>
          </w:tcPr>
          <w:p w14:paraId="78003748" w14:textId="77777777" w:rsidR="0003268D" w:rsidRPr="003C750E" w:rsidRDefault="0003268D" w:rsidP="007B1917">
            <w:pPr>
              <w:jc w:val="center"/>
              <w:rPr>
                <w:rFonts w:ascii="Times New Roman" w:hAnsi="Times New Roman" w:cs="Times New Roman"/>
              </w:rPr>
            </w:pPr>
          </w:p>
          <w:p w14:paraId="3B55B16E" w14:textId="77777777" w:rsidR="0003268D" w:rsidRPr="003C750E" w:rsidRDefault="0003268D" w:rsidP="007B1917">
            <w:pPr>
              <w:jc w:val="center"/>
              <w:rPr>
                <w:rFonts w:ascii="Times New Roman" w:hAnsi="Times New Roman" w:cs="Times New Roman"/>
              </w:rPr>
            </w:pPr>
          </w:p>
          <w:p w14:paraId="61848E91" w14:textId="77777777" w:rsidR="0003268D" w:rsidRPr="003C750E" w:rsidRDefault="0003268D" w:rsidP="007B1917">
            <w:pPr>
              <w:jc w:val="center"/>
              <w:rPr>
                <w:rFonts w:ascii="Times New Roman" w:hAnsi="Times New Roman" w:cs="Times New Roman"/>
              </w:rPr>
            </w:pPr>
            <w:r w:rsidRPr="003C750E">
              <w:rPr>
                <w:rFonts w:ascii="Times New Roman" w:hAnsi="Times New Roman" w:cs="Times New Roman"/>
              </w:rPr>
              <w:t>-</w:t>
            </w:r>
          </w:p>
        </w:tc>
        <w:tc>
          <w:tcPr>
            <w:tcW w:w="0" w:type="auto"/>
          </w:tcPr>
          <w:p w14:paraId="355E4710" w14:textId="77777777" w:rsidR="0003268D" w:rsidRPr="003C750E" w:rsidRDefault="0003268D" w:rsidP="007B1917">
            <w:pPr>
              <w:jc w:val="center"/>
              <w:rPr>
                <w:rFonts w:ascii="Times New Roman" w:hAnsi="Times New Roman" w:cs="Times New Roman"/>
              </w:rPr>
            </w:pPr>
          </w:p>
          <w:p w14:paraId="7CD90A59" w14:textId="77777777" w:rsidR="0003268D" w:rsidRPr="003C750E" w:rsidRDefault="0003268D" w:rsidP="007B1917">
            <w:pPr>
              <w:jc w:val="center"/>
              <w:rPr>
                <w:rFonts w:ascii="Times New Roman" w:hAnsi="Times New Roman" w:cs="Times New Roman"/>
              </w:rPr>
            </w:pPr>
          </w:p>
          <w:p w14:paraId="2D6EFADC" w14:textId="77777777" w:rsidR="0003268D" w:rsidRPr="003C750E" w:rsidRDefault="0003268D" w:rsidP="007B1917">
            <w:pPr>
              <w:jc w:val="center"/>
              <w:rPr>
                <w:rFonts w:ascii="Times New Roman" w:hAnsi="Times New Roman" w:cs="Times New Roman"/>
              </w:rPr>
            </w:pPr>
            <w:r w:rsidRPr="003C750E">
              <w:rPr>
                <w:rFonts w:ascii="Times New Roman" w:hAnsi="Times New Roman" w:cs="Times New Roman"/>
              </w:rPr>
              <w:t>1</w:t>
            </w:r>
          </w:p>
        </w:tc>
        <w:tc>
          <w:tcPr>
            <w:tcW w:w="0" w:type="auto"/>
          </w:tcPr>
          <w:p w14:paraId="159A8D96" w14:textId="77777777" w:rsidR="0003268D" w:rsidRPr="003C750E" w:rsidRDefault="0003268D" w:rsidP="007B1917">
            <w:pPr>
              <w:jc w:val="center"/>
              <w:rPr>
                <w:rFonts w:ascii="Times New Roman" w:hAnsi="Times New Roman" w:cs="Times New Roman"/>
              </w:rPr>
            </w:pPr>
          </w:p>
          <w:p w14:paraId="653667CA" w14:textId="77777777" w:rsidR="0003268D" w:rsidRPr="003C750E" w:rsidRDefault="0003268D" w:rsidP="007B1917">
            <w:pPr>
              <w:jc w:val="center"/>
              <w:rPr>
                <w:rFonts w:ascii="Times New Roman" w:hAnsi="Times New Roman" w:cs="Times New Roman"/>
              </w:rPr>
            </w:pPr>
          </w:p>
          <w:p w14:paraId="7338A857" w14:textId="77777777" w:rsidR="0003268D" w:rsidRPr="003C750E" w:rsidRDefault="0003268D" w:rsidP="007B1917">
            <w:pPr>
              <w:jc w:val="center"/>
              <w:rPr>
                <w:rFonts w:ascii="Times New Roman" w:hAnsi="Times New Roman" w:cs="Times New Roman"/>
              </w:rPr>
            </w:pPr>
            <w:r w:rsidRPr="003C750E">
              <w:rPr>
                <w:rFonts w:ascii="Times New Roman" w:hAnsi="Times New Roman" w:cs="Times New Roman"/>
              </w:rPr>
              <w:t>1</w:t>
            </w:r>
          </w:p>
        </w:tc>
        <w:tc>
          <w:tcPr>
            <w:tcW w:w="0" w:type="auto"/>
          </w:tcPr>
          <w:p w14:paraId="5F9F0A63" w14:textId="77777777" w:rsidR="0003268D" w:rsidRPr="003C750E" w:rsidRDefault="0003268D" w:rsidP="007B1917">
            <w:pPr>
              <w:jc w:val="both"/>
              <w:rPr>
                <w:rFonts w:ascii="Times New Roman" w:hAnsi="Times New Roman" w:cs="Times New Roman"/>
              </w:rPr>
            </w:pPr>
          </w:p>
          <w:p w14:paraId="735E70AC" w14:textId="77777777" w:rsidR="0003268D" w:rsidRPr="003C750E" w:rsidRDefault="0003268D" w:rsidP="007B1917">
            <w:pPr>
              <w:jc w:val="both"/>
              <w:rPr>
                <w:rFonts w:ascii="Times New Roman" w:hAnsi="Times New Roman" w:cs="Times New Roman"/>
              </w:rPr>
            </w:pPr>
          </w:p>
          <w:p w14:paraId="0915683B" w14:textId="77777777" w:rsidR="0003268D" w:rsidRPr="003C750E" w:rsidRDefault="0003268D" w:rsidP="007B1917">
            <w:pPr>
              <w:jc w:val="both"/>
              <w:rPr>
                <w:rFonts w:ascii="Times New Roman" w:hAnsi="Times New Roman" w:cs="Times New Roman"/>
              </w:rPr>
            </w:pPr>
            <w:r w:rsidRPr="003C750E">
              <w:rPr>
                <w:rFonts w:ascii="Times New Roman" w:hAnsi="Times New Roman" w:cs="Times New Roman"/>
              </w:rPr>
              <w:t>4,2</w:t>
            </w:r>
          </w:p>
        </w:tc>
        <w:tc>
          <w:tcPr>
            <w:tcW w:w="0" w:type="auto"/>
          </w:tcPr>
          <w:p w14:paraId="154C48B9" w14:textId="77777777" w:rsidR="0003268D" w:rsidRPr="003C750E" w:rsidRDefault="0003268D" w:rsidP="007B1917">
            <w:pPr>
              <w:jc w:val="both"/>
              <w:rPr>
                <w:rFonts w:ascii="Times New Roman" w:hAnsi="Times New Roman" w:cs="Times New Roman"/>
              </w:rPr>
            </w:pPr>
          </w:p>
          <w:p w14:paraId="2A8E97E8" w14:textId="77777777" w:rsidR="0003268D" w:rsidRPr="003C750E" w:rsidRDefault="0003268D" w:rsidP="007B1917">
            <w:pPr>
              <w:jc w:val="both"/>
              <w:rPr>
                <w:rFonts w:ascii="Times New Roman" w:hAnsi="Times New Roman" w:cs="Times New Roman"/>
              </w:rPr>
            </w:pPr>
          </w:p>
          <w:p w14:paraId="3B6669B0" w14:textId="77777777" w:rsidR="0003268D" w:rsidRPr="003C750E" w:rsidRDefault="0003268D" w:rsidP="007B1917">
            <w:pPr>
              <w:jc w:val="both"/>
              <w:rPr>
                <w:rFonts w:ascii="Times New Roman" w:hAnsi="Times New Roman" w:cs="Times New Roman"/>
              </w:rPr>
            </w:pPr>
            <w:r w:rsidRPr="003C750E">
              <w:rPr>
                <w:rFonts w:ascii="Times New Roman" w:hAnsi="Times New Roman" w:cs="Times New Roman"/>
              </w:rPr>
              <w:t>Baik</w:t>
            </w:r>
          </w:p>
        </w:tc>
      </w:tr>
    </w:tbl>
    <w:bookmarkEnd w:id="1376"/>
    <w:p w14:paraId="5D2D53BC" w14:textId="77777777" w:rsidR="0003268D" w:rsidRPr="003C750E" w:rsidRDefault="0003268D" w:rsidP="0003268D">
      <w:pPr>
        <w:spacing w:after="0" w:line="276" w:lineRule="auto"/>
        <w:jc w:val="both"/>
        <w:rPr>
          <w:rFonts w:ascii="Times New Roman" w:hAnsi="Times New Roman" w:cs="Times New Roman"/>
          <w:sz w:val="24"/>
          <w:szCs w:val="24"/>
        </w:rPr>
        <w:pPrChange w:id="1377" w:author="DELL" w:date="2024-07-16T00:33:00Z">
          <w:pPr>
            <w:spacing w:line="276" w:lineRule="auto"/>
            <w:jc w:val="both"/>
          </w:pPr>
        </w:pPrChange>
      </w:pPr>
      <w:r w:rsidRPr="003C750E">
        <w:rPr>
          <w:rFonts w:ascii="Times New Roman" w:hAnsi="Times New Roman" w:cs="Times New Roman"/>
          <w:sz w:val="24"/>
          <w:szCs w:val="24"/>
        </w:rPr>
        <w:t>Keterangan: SS (Sangat Setuju), S(Setuju), KS (Kurang Setuju), TS (Tidak Setuju), STS (Sangat Tidak Setuju)</w:t>
      </w:r>
    </w:p>
    <w:p w14:paraId="2EF24770" w14:textId="77777777" w:rsidR="0003268D" w:rsidRPr="003C750E" w:rsidRDefault="0003268D" w:rsidP="0003268D">
      <w:pPr>
        <w:spacing w:after="0" w:line="276" w:lineRule="auto"/>
        <w:jc w:val="both"/>
        <w:rPr>
          <w:rFonts w:ascii="Times New Roman" w:hAnsi="Times New Roman" w:cs="Times New Roman"/>
          <w:sz w:val="24"/>
          <w:szCs w:val="24"/>
        </w:rPr>
        <w:pPrChange w:id="1378" w:author="DELL" w:date="2024-07-16T00:33:00Z">
          <w:pPr>
            <w:spacing w:line="276" w:lineRule="auto"/>
            <w:jc w:val="both"/>
          </w:pPr>
        </w:pPrChange>
      </w:pPr>
      <w:r w:rsidRPr="003C750E">
        <w:rPr>
          <w:rFonts w:ascii="Times New Roman" w:hAnsi="Times New Roman" w:cs="Times New Roman"/>
          <w:sz w:val="24"/>
          <w:szCs w:val="24"/>
        </w:rPr>
        <w:t>Sumber: Data Pra survey Diolah Peneliti (2024)</w:t>
      </w:r>
    </w:p>
    <w:p w14:paraId="1FAB5BFF"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79" w:author="DELL" w:date="2024-07-16T00:33:00Z">
          <w:pPr>
            <w:spacing w:line="480" w:lineRule="auto"/>
            <w:ind w:firstLine="709"/>
            <w:jc w:val="both"/>
          </w:pPr>
        </w:pPrChange>
      </w:pPr>
      <w:r w:rsidRPr="003C750E">
        <w:rPr>
          <w:rFonts w:ascii="Times New Roman" w:hAnsi="Times New Roman" w:cs="Times New Roman"/>
          <w:sz w:val="24"/>
          <w:szCs w:val="24"/>
        </w:rPr>
        <w:t xml:space="preserve">Berdasarkan tabel 1.3 penelitian pendahuluan pada konsumen Anatomi dari pertanyaan mengenai minat beli dan keputusan pembelian. Berdasarkan penelitian </w:t>
      </w:r>
      <w:r w:rsidRPr="003C750E">
        <w:rPr>
          <w:rFonts w:ascii="Times New Roman" w:hAnsi="Times New Roman" w:cs="Times New Roman"/>
          <w:sz w:val="24"/>
          <w:szCs w:val="24"/>
        </w:rPr>
        <w:lastRenderedPageBreak/>
        <w:t xml:space="preserve">pendahuluan menunjukkan bahwa yang diberi tanda kuning adalah hasil survei yang menjadi masalah Anatomi yaitu pada minat beli karena memiliki kriteria kurang baik. Pada pertanyaan poin pertama kategori minat beli yaitu produk Anatomi tidak menjadi pertimbangan ketika hendak mencari produk kopi di sekitar Anatomi, mendapatkan bobot nilai sangat tidak setuju 4 orang, tidak setuju 7 orang dan kurang setuju 4 orang, untuk bobot nilai setuju yaitu 7, dapat dikatakan bahwa produk Anatomi bukan pilihan utama konsumen yang memiliki minat beli terhadap produk Anatomi. Selain itu, pada pertanyaan lain dalam kategori keputusan pembelian mengenai Pertimbangan mengenai beberapa merek kopi dan memilih produk Anatomi, mendapatkan bobot nilai tidak setuju 1 orang, setuju 16 orang dan sangat setuju 12 orang, sehingga dapat dikatakan bahwa produk Anatomi menjadi pilihan yang sepadan jika disandingkan dengan harga kedai kopi yang ada di sekitar Bandung Indah Plaza untuk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t</w:t>
      </w:r>
      <w:r w:rsidRPr="003C750E">
        <w:rPr>
          <w:rFonts w:ascii="Times New Roman" w:hAnsi="Times New Roman" w:cs="Times New Roman"/>
          <w:sz w:val="24"/>
          <w:szCs w:val="24"/>
        </w:rPr>
        <w:t xml:space="preserve">erhadap Anatomi </w:t>
      </w:r>
      <w:r w:rsidRPr="003C750E">
        <w:rPr>
          <w:rFonts w:ascii="Times New Roman" w:hAnsi="Times New Roman" w:cs="Times New Roman"/>
          <w:i/>
          <w:iCs/>
          <w:sz w:val="24"/>
          <w:szCs w:val="24"/>
        </w:rPr>
        <w:t xml:space="preserve">Coffee, </w:t>
      </w:r>
      <w:r w:rsidRPr="003C750E">
        <w:rPr>
          <w:rFonts w:ascii="Times New Roman" w:hAnsi="Times New Roman" w:cs="Times New Roman"/>
          <w:sz w:val="24"/>
          <w:szCs w:val="24"/>
        </w:rPr>
        <w:t>berikut sajian diagram batang terkait penelitian pendahuluan diatas:</w:t>
      </w:r>
    </w:p>
    <w:p w14:paraId="0BF503FB"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80" w:author="DELL" w:date="2024-07-16T00:33:00Z">
          <w:pPr>
            <w:spacing w:line="480" w:lineRule="auto"/>
            <w:ind w:firstLine="709"/>
            <w:jc w:val="both"/>
          </w:pPr>
        </w:pPrChange>
      </w:pPr>
      <w:r w:rsidRPr="003C750E">
        <w:rPr>
          <w:rFonts w:ascii="Times New Roman" w:hAnsi="Times New Roman" w:cs="Times New Roman"/>
          <w:sz w:val="24"/>
          <w:szCs w:val="24"/>
        </w:rPr>
        <w:t>Minat beli belum tentu menjadi satu satunya permasalahan yang menyebabkan penjualan menurun di Anatomi, yang tentunya pasti ada faktor-faktor lain yang memberikan dampak tidak baik bagi perusahaan. Menurut Royani (dalam Arief dan Ibrahim, 2021)</w:t>
      </w:r>
      <w:r w:rsidRPr="003C750E">
        <w:rPr>
          <w:rFonts w:ascii="Times New Roman" w:hAnsi="Times New Roman" w:cs="Times New Roman"/>
          <w:color w:val="FF0000"/>
          <w:sz w:val="24"/>
          <w:szCs w:val="24"/>
        </w:rPr>
        <w:t xml:space="preserve"> </w:t>
      </w:r>
      <w:r w:rsidRPr="003C750E">
        <w:rPr>
          <w:rFonts w:ascii="Times New Roman" w:hAnsi="Times New Roman" w:cs="Times New Roman"/>
          <w:sz w:val="24"/>
          <w:szCs w:val="24"/>
        </w:rPr>
        <w:t xml:space="preserve">Minat beli adalah ketika seorang pelanggan telah terpengaruh terhadap kualitas dan keunggulan maupun kekurangan produk dari pesaingnya, maka minat beli mereka akan muncul. </w:t>
      </w:r>
    </w:p>
    <w:p w14:paraId="51A66C74" w14:textId="77777777" w:rsidR="0003268D" w:rsidRPr="003C750E" w:rsidRDefault="0003268D" w:rsidP="0003268D">
      <w:pPr>
        <w:spacing w:after="0" w:line="480" w:lineRule="auto"/>
        <w:ind w:firstLine="709"/>
        <w:jc w:val="both"/>
        <w:rPr>
          <w:rFonts w:ascii="Times New Roman" w:hAnsi="Times New Roman" w:cs="Times New Roman"/>
          <w:b/>
          <w:bCs/>
          <w:i/>
          <w:iCs/>
          <w:color w:val="000000" w:themeColor="text1"/>
          <w:sz w:val="26"/>
          <w:szCs w:val="26"/>
        </w:rPr>
        <w:pPrChange w:id="1381" w:author="DELL" w:date="2024-07-16T00:33:00Z">
          <w:pPr>
            <w:spacing w:line="480" w:lineRule="auto"/>
            <w:ind w:firstLine="709"/>
            <w:jc w:val="both"/>
          </w:pPr>
        </w:pPrChange>
      </w:pPr>
      <w:r w:rsidRPr="003C750E">
        <w:rPr>
          <w:rFonts w:ascii="Times New Roman" w:hAnsi="Times New Roman" w:cs="Times New Roman"/>
          <w:sz w:val="24"/>
          <w:szCs w:val="24"/>
        </w:rPr>
        <w:t xml:space="preserve">Menurut Rafly Alfian (2020) Seberapa banyak unit produk yang dibutuhkan pembeli dan rencana mereka untuk membeli produk tertentu disebut sebagai minat beli. Selain itu perusahaan akan mengetahui apakah target konsumen terhadap </w:t>
      </w:r>
      <w:r w:rsidRPr="003C750E">
        <w:rPr>
          <w:rFonts w:ascii="Times New Roman" w:hAnsi="Times New Roman" w:cs="Times New Roman"/>
          <w:sz w:val="24"/>
          <w:szCs w:val="24"/>
        </w:rPr>
        <w:lastRenderedPageBreak/>
        <w:t>produk yang dihasilkan sudah tercapai atau tidak. Berdasarkan data kuesioner yang telah peneliti uraikan, peneliti kemudian melakukan penelitian pendahuluan mengenai faktor-faktor yang mempengaruhi minat beli terhadap produk Anatomi, hal ini dapat ditunjukkan untuk mengetahui permasalahan lain dari turunnya penjualan di Anatomi. Seperti yang telah diketahui terdapat dua jenis bauran pemasaran yaitu bauran pemasaran produk dan bauran pemasaran jasa. Namun penelitian ini berfokus di, karena Anatomi bukan jasa melainkan kedai kopi yang menyajikan berbagai menu minuman, sehingga peneliti menggunakan bauran pemasaran produk yang terdiri atas produk (</w:t>
      </w:r>
      <w:r w:rsidRPr="003C750E">
        <w:rPr>
          <w:rFonts w:ascii="Times New Roman" w:hAnsi="Times New Roman" w:cs="Times New Roman"/>
          <w:i/>
          <w:iCs/>
          <w:sz w:val="24"/>
          <w:szCs w:val="24"/>
        </w:rPr>
        <w:t>product</w:t>
      </w:r>
      <w:r w:rsidRPr="003C750E">
        <w:rPr>
          <w:rFonts w:ascii="Times New Roman" w:hAnsi="Times New Roman" w:cs="Times New Roman"/>
          <w:sz w:val="24"/>
          <w:szCs w:val="24"/>
        </w:rPr>
        <w:t>), harga (</w:t>
      </w:r>
      <w:r w:rsidRPr="003C750E">
        <w:rPr>
          <w:rFonts w:ascii="Times New Roman" w:hAnsi="Times New Roman" w:cs="Times New Roman"/>
          <w:i/>
          <w:iCs/>
          <w:sz w:val="24"/>
          <w:szCs w:val="24"/>
        </w:rPr>
        <w:t>price</w:t>
      </w:r>
      <w:r w:rsidRPr="003C750E">
        <w:rPr>
          <w:rFonts w:ascii="Times New Roman" w:hAnsi="Times New Roman" w:cs="Times New Roman"/>
          <w:sz w:val="24"/>
          <w:szCs w:val="24"/>
        </w:rPr>
        <w:t>), tempat (</w:t>
      </w:r>
      <w:r w:rsidRPr="003C750E">
        <w:rPr>
          <w:rFonts w:ascii="Times New Roman" w:hAnsi="Times New Roman" w:cs="Times New Roman"/>
          <w:i/>
          <w:iCs/>
          <w:sz w:val="24"/>
          <w:szCs w:val="24"/>
        </w:rPr>
        <w:t>place</w:t>
      </w:r>
      <w:r w:rsidRPr="003C750E">
        <w:rPr>
          <w:rFonts w:ascii="Times New Roman" w:hAnsi="Times New Roman" w:cs="Times New Roman"/>
          <w:sz w:val="24"/>
          <w:szCs w:val="24"/>
        </w:rPr>
        <w:t>), dan promosi (</w:t>
      </w:r>
      <w:r w:rsidRPr="003C750E">
        <w:rPr>
          <w:rFonts w:ascii="Times New Roman" w:hAnsi="Times New Roman" w:cs="Times New Roman"/>
          <w:i/>
          <w:iCs/>
          <w:sz w:val="24"/>
          <w:szCs w:val="24"/>
        </w:rPr>
        <w:t>promotion</w:t>
      </w:r>
      <w:r w:rsidRPr="003C750E">
        <w:rPr>
          <w:rFonts w:ascii="Times New Roman" w:hAnsi="Times New Roman" w:cs="Times New Roman"/>
          <w:sz w:val="24"/>
          <w:szCs w:val="24"/>
        </w:rPr>
        <w:t xml:space="preserve">). Sedangkan dalam pemasaran jasa ada beberapa alat tambahan seperti </w:t>
      </w:r>
      <w:r w:rsidRPr="003C750E">
        <w:rPr>
          <w:rFonts w:ascii="Times New Roman" w:hAnsi="Times New Roman" w:cs="Times New Roman"/>
          <w:i/>
          <w:iCs/>
          <w:sz w:val="24"/>
          <w:szCs w:val="24"/>
        </w:rPr>
        <w:t>people</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physical evidence</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process</w:t>
      </w:r>
      <w:r w:rsidRPr="003C750E">
        <w:rPr>
          <w:rFonts w:ascii="Times New Roman" w:hAnsi="Times New Roman" w:cs="Times New Roman"/>
          <w:sz w:val="24"/>
          <w:szCs w:val="24"/>
        </w:rPr>
        <w:t>.</w:t>
      </w:r>
    </w:p>
    <w:p w14:paraId="789B87C9" w14:textId="77777777" w:rsidR="0003268D" w:rsidRPr="003C750E" w:rsidRDefault="0003268D" w:rsidP="0003268D">
      <w:pPr>
        <w:pStyle w:val="Caption"/>
        <w:keepNext/>
        <w:jc w:val="center"/>
        <w:rPr>
          <w:rFonts w:cs="Times New Roman"/>
          <w:b/>
          <w:bCs/>
          <w:i w:val="0"/>
          <w:iCs w:val="0"/>
          <w:color w:val="auto"/>
          <w:sz w:val="24"/>
          <w:szCs w:val="24"/>
        </w:rPr>
      </w:pPr>
      <w:bookmarkStart w:id="1382" w:name="_Toc166443955"/>
      <w:r w:rsidRPr="003C750E">
        <w:rPr>
          <w:rFonts w:cs="Times New Roman"/>
          <w:b/>
          <w:bCs/>
          <w:i w:val="0"/>
          <w:iCs w:val="0"/>
          <w:color w:val="auto"/>
          <w:sz w:val="24"/>
          <w:szCs w:val="24"/>
        </w:rPr>
        <w:t>Table 1.</w:t>
      </w:r>
      <w:r w:rsidRPr="003C750E">
        <w:rPr>
          <w:rFonts w:cs="Times New Roman"/>
          <w:b/>
          <w:bCs/>
          <w:i w:val="0"/>
          <w:iCs w:val="0"/>
          <w:color w:val="auto"/>
          <w:sz w:val="24"/>
          <w:szCs w:val="24"/>
        </w:rPr>
        <w:fldChar w:fldCharType="begin"/>
      </w:r>
      <w:r w:rsidRPr="003C750E">
        <w:rPr>
          <w:rFonts w:cs="Times New Roman"/>
          <w:b/>
          <w:bCs/>
          <w:i w:val="0"/>
          <w:iCs w:val="0"/>
          <w:color w:val="auto"/>
          <w:sz w:val="24"/>
          <w:szCs w:val="24"/>
        </w:rPr>
        <w:instrText xml:space="preserve"> SEQ table_1 \* ARABIC </w:instrText>
      </w:r>
      <w:r w:rsidRPr="003C750E">
        <w:rPr>
          <w:rFonts w:cs="Times New Roman"/>
          <w:b/>
          <w:bCs/>
          <w:i w:val="0"/>
          <w:iCs w:val="0"/>
          <w:color w:val="auto"/>
          <w:sz w:val="24"/>
          <w:szCs w:val="24"/>
        </w:rPr>
        <w:fldChar w:fldCharType="separate"/>
      </w:r>
      <w:r w:rsidRPr="003C750E">
        <w:rPr>
          <w:rFonts w:cs="Times New Roman"/>
          <w:b/>
          <w:bCs/>
          <w:i w:val="0"/>
          <w:iCs w:val="0"/>
          <w:noProof/>
          <w:color w:val="auto"/>
          <w:sz w:val="24"/>
          <w:szCs w:val="24"/>
        </w:rPr>
        <w:t>5</w:t>
      </w:r>
      <w:bookmarkEnd w:id="1382"/>
      <w:r w:rsidRPr="003C750E">
        <w:rPr>
          <w:rFonts w:cs="Times New Roman"/>
          <w:b/>
          <w:bCs/>
          <w:i w:val="0"/>
          <w:iCs w:val="0"/>
          <w:color w:val="auto"/>
          <w:sz w:val="24"/>
          <w:szCs w:val="24"/>
        </w:rPr>
        <w:fldChar w:fldCharType="end"/>
      </w:r>
    </w:p>
    <w:p w14:paraId="01B52E92" w14:textId="77777777" w:rsidR="0003268D" w:rsidRPr="003C750E" w:rsidRDefault="0003268D" w:rsidP="0003268D">
      <w:pPr>
        <w:pStyle w:val="Caption"/>
        <w:keepNext/>
        <w:jc w:val="center"/>
        <w:rPr>
          <w:rFonts w:cs="Times New Roman"/>
          <w:b/>
          <w:bCs/>
          <w:i w:val="0"/>
          <w:iCs w:val="0"/>
          <w:color w:val="auto"/>
          <w:sz w:val="24"/>
          <w:szCs w:val="24"/>
        </w:rPr>
      </w:pPr>
      <w:r w:rsidRPr="003C750E">
        <w:rPr>
          <w:rFonts w:cs="Times New Roman"/>
          <w:b/>
          <w:bCs/>
          <w:i w:val="0"/>
          <w:iCs w:val="0"/>
          <w:color w:val="auto"/>
          <w:sz w:val="24"/>
          <w:szCs w:val="24"/>
        </w:rPr>
        <w:t>Penelitian Pendahuluan Mengenai Bauran Pemasaran Produk Anatomi</w:t>
      </w:r>
    </w:p>
    <w:p w14:paraId="1EC856F5" w14:textId="77777777" w:rsidR="0003268D" w:rsidRPr="003C750E" w:rsidRDefault="0003268D" w:rsidP="0003268D">
      <w:pPr>
        <w:pStyle w:val="Caption"/>
        <w:keepNext/>
        <w:rPr>
          <w:rFonts w:cs="Times New Roman"/>
          <w:b/>
          <w:bCs/>
          <w:i w:val="0"/>
          <w:iCs w:val="0"/>
          <w:color w:val="auto"/>
          <w:sz w:val="24"/>
          <w:szCs w:val="24"/>
        </w:rPr>
      </w:pPr>
    </w:p>
    <w:tbl>
      <w:tblPr>
        <w:tblStyle w:val="TableGrid"/>
        <w:tblW w:w="0" w:type="auto"/>
        <w:jc w:val="center"/>
        <w:tblLook w:val="04A0" w:firstRow="1" w:lastRow="0" w:firstColumn="1" w:lastColumn="0" w:noHBand="0" w:noVBand="1"/>
      </w:tblPr>
      <w:tblGrid>
        <w:gridCol w:w="512"/>
        <w:gridCol w:w="986"/>
        <w:gridCol w:w="2431"/>
        <w:gridCol w:w="468"/>
        <w:gridCol w:w="460"/>
        <w:gridCol w:w="490"/>
        <w:gridCol w:w="468"/>
        <w:gridCol w:w="579"/>
        <w:gridCol w:w="669"/>
        <w:gridCol w:w="864"/>
      </w:tblGrid>
      <w:tr w:rsidR="0003268D" w:rsidRPr="003C750E" w14:paraId="12E4734D" w14:textId="77777777" w:rsidTr="007B1917">
        <w:trPr>
          <w:trHeight w:val="264"/>
          <w:tblHeader/>
          <w:jc w:val="center"/>
        </w:trPr>
        <w:tc>
          <w:tcPr>
            <w:tcW w:w="0" w:type="auto"/>
            <w:tcBorders>
              <w:bottom w:val="nil"/>
            </w:tcBorders>
            <w:shd w:val="clear" w:color="auto" w:fill="BDD6EE" w:themeFill="accent5" w:themeFillTint="66"/>
          </w:tcPr>
          <w:p w14:paraId="06BCA62A" w14:textId="77777777" w:rsidR="0003268D" w:rsidRPr="003C750E" w:rsidRDefault="0003268D" w:rsidP="007B1917">
            <w:pPr>
              <w:rPr>
                <w:rFonts w:ascii="Times New Roman" w:hAnsi="Times New Roman" w:cs="Times New Roman"/>
                <w:sz w:val="20"/>
                <w:szCs w:val="20"/>
              </w:rPr>
            </w:pPr>
            <w:bookmarkStart w:id="1383" w:name="_Hlk162926287"/>
            <w:bookmarkStart w:id="1384" w:name="_Hlk165538000"/>
            <w:r w:rsidRPr="003C750E">
              <w:rPr>
                <w:rFonts w:ascii="Times New Roman" w:hAnsi="Times New Roman" w:cs="Times New Roman"/>
                <w:sz w:val="20"/>
                <w:szCs w:val="20"/>
              </w:rPr>
              <w:t>No.</w:t>
            </w:r>
          </w:p>
        </w:tc>
        <w:tc>
          <w:tcPr>
            <w:tcW w:w="0" w:type="auto"/>
            <w:tcBorders>
              <w:bottom w:val="nil"/>
            </w:tcBorders>
            <w:shd w:val="clear" w:color="auto" w:fill="BDD6EE" w:themeFill="accent5" w:themeFillTint="66"/>
          </w:tcPr>
          <w:p w14:paraId="0E3F435F"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Ket.</w:t>
            </w:r>
          </w:p>
        </w:tc>
        <w:tc>
          <w:tcPr>
            <w:tcW w:w="0" w:type="auto"/>
            <w:tcBorders>
              <w:bottom w:val="nil"/>
            </w:tcBorders>
            <w:shd w:val="clear" w:color="auto" w:fill="BDD6EE" w:themeFill="accent5" w:themeFillTint="66"/>
          </w:tcPr>
          <w:p w14:paraId="2C084A2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Pernyataan</w:t>
            </w:r>
          </w:p>
        </w:tc>
        <w:tc>
          <w:tcPr>
            <w:tcW w:w="0" w:type="auto"/>
            <w:gridSpan w:val="5"/>
            <w:shd w:val="clear" w:color="auto" w:fill="BDD6EE" w:themeFill="accent5" w:themeFillTint="66"/>
          </w:tcPr>
          <w:p w14:paraId="5510E426"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Jawaban</w:t>
            </w:r>
          </w:p>
        </w:tc>
        <w:tc>
          <w:tcPr>
            <w:tcW w:w="0" w:type="auto"/>
            <w:vMerge w:val="restart"/>
            <w:shd w:val="clear" w:color="auto" w:fill="BDD6EE" w:themeFill="accent5" w:themeFillTint="66"/>
          </w:tcPr>
          <w:p w14:paraId="040D71EE"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Rata-rata</w:t>
            </w:r>
          </w:p>
        </w:tc>
        <w:tc>
          <w:tcPr>
            <w:tcW w:w="0" w:type="auto"/>
            <w:vMerge w:val="restart"/>
            <w:shd w:val="clear" w:color="auto" w:fill="BDD6EE" w:themeFill="accent5" w:themeFillTint="66"/>
          </w:tcPr>
          <w:p w14:paraId="12D86F10" w14:textId="77777777" w:rsidR="0003268D" w:rsidRPr="003C750E" w:rsidRDefault="0003268D" w:rsidP="007B1917">
            <w:pPr>
              <w:jc w:val="center"/>
              <w:rPr>
                <w:rFonts w:ascii="Times New Roman" w:hAnsi="Times New Roman" w:cs="Times New Roman"/>
                <w:sz w:val="20"/>
                <w:szCs w:val="20"/>
              </w:rPr>
            </w:pPr>
          </w:p>
          <w:p w14:paraId="142963C0"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Kriteria</w:t>
            </w:r>
          </w:p>
        </w:tc>
      </w:tr>
      <w:tr w:rsidR="0003268D" w:rsidRPr="003C750E" w14:paraId="6BA2DF9C" w14:textId="77777777" w:rsidTr="007B1917">
        <w:trPr>
          <w:trHeight w:val="407"/>
          <w:tblHeader/>
          <w:jc w:val="center"/>
        </w:trPr>
        <w:tc>
          <w:tcPr>
            <w:tcW w:w="0" w:type="auto"/>
            <w:tcBorders>
              <w:top w:val="nil"/>
            </w:tcBorders>
            <w:shd w:val="clear" w:color="auto" w:fill="BDD6EE" w:themeFill="accent5" w:themeFillTint="66"/>
          </w:tcPr>
          <w:p w14:paraId="61280D70" w14:textId="77777777" w:rsidR="0003268D" w:rsidRPr="003C750E" w:rsidRDefault="0003268D" w:rsidP="007B1917">
            <w:pPr>
              <w:jc w:val="center"/>
              <w:rPr>
                <w:rFonts w:ascii="Times New Roman" w:hAnsi="Times New Roman" w:cs="Times New Roman"/>
                <w:sz w:val="20"/>
                <w:szCs w:val="20"/>
              </w:rPr>
            </w:pPr>
          </w:p>
        </w:tc>
        <w:tc>
          <w:tcPr>
            <w:tcW w:w="0" w:type="auto"/>
            <w:tcBorders>
              <w:top w:val="nil"/>
            </w:tcBorders>
            <w:shd w:val="clear" w:color="auto" w:fill="BDD6EE" w:themeFill="accent5" w:themeFillTint="66"/>
          </w:tcPr>
          <w:p w14:paraId="589871EE" w14:textId="77777777" w:rsidR="0003268D" w:rsidRPr="003C750E" w:rsidRDefault="0003268D" w:rsidP="007B1917">
            <w:pPr>
              <w:jc w:val="center"/>
              <w:rPr>
                <w:rFonts w:ascii="Times New Roman" w:hAnsi="Times New Roman" w:cs="Times New Roman"/>
                <w:sz w:val="20"/>
                <w:szCs w:val="20"/>
              </w:rPr>
            </w:pPr>
          </w:p>
        </w:tc>
        <w:tc>
          <w:tcPr>
            <w:tcW w:w="0" w:type="auto"/>
            <w:tcBorders>
              <w:top w:val="nil"/>
            </w:tcBorders>
            <w:shd w:val="clear" w:color="auto" w:fill="BDD6EE" w:themeFill="accent5" w:themeFillTint="66"/>
          </w:tcPr>
          <w:p w14:paraId="6B57950B" w14:textId="77777777" w:rsidR="0003268D" w:rsidRPr="003C750E" w:rsidRDefault="0003268D" w:rsidP="007B1917">
            <w:pPr>
              <w:jc w:val="center"/>
              <w:rPr>
                <w:rFonts w:ascii="Times New Roman" w:hAnsi="Times New Roman" w:cs="Times New Roman"/>
                <w:sz w:val="20"/>
                <w:szCs w:val="20"/>
              </w:rPr>
            </w:pPr>
          </w:p>
        </w:tc>
        <w:tc>
          <w:tcPr>
            <w:tcW w:w="0" w:type="auto"/>
            <w:shd w:val="clear" w:color="auto" w:fill="BDD6EE" w:themeFill="accent5" w:themeFillTint="66"/>
          </w:tcPr>
          <w:p w14:paraId="19FDC22E"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SS</w:t>
            </w:r>
            <w:r w:rsidRPr="003C750E">
              <w:rPr>
                <w:rFonts w:ascii="Times New Roman" w:hAnsi="Times New Roman" w:cs="Times New Roman"/>
                <w:b/>
                <w:bCs/>
                <w:sz w:val="20"/>
                <w:szCs w:val="20"/>
              </w:rPr>
              <w:t xml:space="preserve"> (5)</w:t>
            </w:r>
          </w:p>
        </w:tc>
        <w:tc>
          <w:tcPr>
            <w:tcW w:w="0" w:type="auto"/>
            <w:shd w:val="clear" w:color="auto" w:fill="BDD6EE" w:themeFill="accent5" w:themeFillTint="66"/>
          </w:tcPr>
          <w:p w14:paraId="370F29DD"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S </w:t>
            </w:r>
            <w:r w:rsidRPr="003C750E">
              <w:rPr>
                <w:rFonts w:ascii="Times New Roman" w:hAnsi="Times New Roman" w:cs="Times New Roman"/>
                <w:b/>
                <w:bCs/>
                <w:sz w:val="20"/>
                <w:szCs w:val="20"/>
              </w:rPr>
              <w:t>(4)</w:t>
            </w:r>
          </w:p>
        </w:tc>
        <w:tc>
          <w:tcPr>
            <w:tcW w:w="0" w:type="auto"/>
            <w:shd w:val="clear" w:color="auto" w:fill="BDD6EE" w:themeFill="accent5" w:themeFillTint="66"/>
          </w:tcPr>
          <w:p w14:paraId="5BC5E43E"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KS </w:t>
            </w:r>
            <w:r w:rsidRPr="003C750E">
              <w:rPr>
                <w:rFonts w:ascii="Times New Roman" w:hAnsi="Times New Roman" w:cs="Times New Roman"/>
                <w:b/>
                <w:bCs/>
                <w:sz w:val="20"/>
                <w:szCs w:val="20"/>
              </w:rPr>
              <w:t>(3)</w:t>
            </w:r>
          </w:p>
        </w:tc>
        <w:tc>
          <w:tcPr>
            <w:tcW w:w="0" w:type="auto"/>
            <w:shd w:val="clear" w:color="auto" w:fill="BDD6EE" w:themeFill="accent5" w:themeFillTint="66"/>
          </w:tcPr>
          <w:p w14:paraId="51D1FA03"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TS </w:t>
            </w:r>
            <w:r w:rsidRPr="003C750E">
              <w:rPr>
                <w:rFonts w:ascii="Times New Roman" w:hAnsi="Times New Roman" w:cs="Times New Roman"/>
                <w:b/>
                <w:bCs/>
                <w:sz w:val="20"/>
                <w:szCs w:val="20"/>
              </w:rPr>
              <w:t>(2)</w:t>
            </w:r>
          </w:p>
        </w:tc>
        <w:tc>
          <w:tcPr>
            <w:tcW w:w="0" w:type="auto"/>
            <w:shd w:val="clear" w:color="auto" w:fill="BDD6EE" w:themeFill="accent5" w:themeFillTint="66"/>
          </w:tcPr>
          <w:p w14:paraId="7F71169C" w14:textId="77777777" w:rsidR="0003268D" w:rsidRPr="003C750E" w:rsidRDefault="0003268D" w:rsidP="007B1917">
            <w:pPr>
              <w:jc w:val="center"/>
              <w:rPr>
                <w:rFonts w:ascii="Times New Roman" w:hAnsi="Times New Roman" w:cs="Times New Roman"/>
                <w:b/>
                <w:bCs/>
                <w:sz w:val="20"/>
                <w:szCs w:val="20"/>
              </w:rPr>
            </w:pPr>
            <w:r w:rsidRPr="003C750E">
              <w:rPr>
                <w:rFonts w:ascii="Times New Roman" w:hAnsi="Times New Roman" w:cs="Times New Roman"/>
                <w:sz w:val="20"/>
                <w:szCs w:val="20"/>
              </w:rPr>
              <w:t xml:space="preserve">STS </w:t>
            </w:r>
            <w:r w:rsidRPr="003C750E">
              <w:rPr>
                <w:rFonts w:ascii="Times New Roman" w:hAnsi="Times New Roman" w:cs="Times New Roman"/>
                <w:b/>
                <w:bCs/>
                <w:sz w:val="20"/>
                <w:szCs w:val="20"/>
              </w:rPr>
              <w:t>(1)</w:t>
            </w:r>
          </w:p>
        </w:tc>
        <w:tc>
          <w:tcPr>
            <w:tcW w:w="0" w:type="auto"/>
            <w:vMerge/>
            <w:shd w:val="clear" w:color="auto" w:fill="BDD6EE" w:themeFill="accent5" w:themeFillTint="66"/>
          </w:tcPr>
          <w:p w14:paraId="307D507D" w14:textId="77777777" w:rsidR="0003268D" w:rsidRPr="003C750E" w:rsidRDefault="0003268D" w:rsidP="007B1917">
            <w:pPr>
              <w:jc w:val="center"/>
              <w:rPr>
                <w:rFonts w:ascii="Times New Roman" w:hAnsi="Times New Roman" w:cs="Times New Roman"/>
                <w:sz w:val="20"/>
                <w:szCs w:val="20"/>
              </w:rPr>
            </w:pPr>
          </w:p>
        </w:tc>
        <w:tc>
          <w:tcPr>
            <w:tcW w:w="0" w:type="auto"/>
            <w:vMerge/>
            <w:shd w:val="clear" w:color="auto" w:fill="BDD6EE" w:themeFill="accent5" w:themeFillTint="66"/>
          </w:tcPr>
          <w:p w14:paraId="5285A1F4" w14:textId="77777777" w:rsidR="0003268D" w:rsidRPr="003C750E" w:rsidRDefault="0003268D" w:rsidP="007B1917">
            <w:pPr>
              <w:jc w:val="center"/>
              <w:rPr>
                <w:rFonts w:ascii="Times New Roman" w:hAnsi="Times New Roman" w:cs="Times New Roman"/>
                <w:sz w:val="20"/>
                <w:szCs w:val="20"/>
              </w:rPr>
            </w:pPr>
          </w:p>
        </w:tc>
      </w:tr>
      <w:tr w:rsidR="0003268D" w:rsidRPr="003C750E" w14:paraId="0F3AEB32" w14:textId="77777777" w:rsidTr="007B1917">
        <w:trPr>
          <w:trHeight w:val="205"/>
          <w:jc w:val="center"/>
        </w:trPr>
        <w:tc>
          <w:tcPr>
            <w:tcW w:w="0" w:type="auto"/>
            <w:vMerge w:val="restart"/>
          </w:tcPr>
          <w:p w14:paraId="626958EF"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w:t>
            </w:r>
          </w:p>
        </w:tc>
        <w:tc>
          <w:tcPr>
            <w:tcW w:w="0" w:type="auto"/>
            <w:vMerge w:val="restart"/>
          </w:tcPr>
          <w:p w14:paraId="7E85AD00" w14:textId="77777777" w:rsidR="0003268D" w:rsidRPr="003C750E" w:rsidRDefault="0003268D" w:rsidP="007B1917">
            <w:pPr>
              <w:jc w:val="both"/>
              <w:rPr>
                <w:rFonts w:ascii="Times New Roman" w:hAnsi="Times New Roman" w:cs="Times New Roman"/>
                <w:i/>
                <w:iCs/>
                <w:sz w:val="20"/>
                <w:szCs w:val="20"/>
              </w:rPr>
            </w:pPr>
          </w:p>
          <w:p w14:paraId="694AD395" w14:textId="77777777" w:rsidR="0003268D" w:rsidRPr="003C750E" w:rsidRDefault="0003268D" w:rsidP="007B1917">
            <w:pPr>
              <w:ind w:hanging="86"/>
              <w:jc w:val="both"/>
              <w:rPr>
                <w:rFonts w:ascii="Times New Roman" w:hAnsi="Times New Roman" w:cs="Times New Roman"/>
                <w:i/>
                <w:iCs/>
                <w:sz w:val="20"/>
                <w:szCs w:val="20"/>
              </w:rPr>
            </w:pPr>
            <w:r w:rsidRPr="003C750E">
              <w:rPr>
                <w:rFonts w:ascii="Times New Roman" w:hAnsi="Times New Roman" w:cs="Times New Roman"/>
                <w:i/>
                <w:iCs/>
                <w:sz w:val="20"/>
                <w:szCs w:val="20"/>
              </w:rPr>
              <w:t xml:space="preserve">Product </w:t>
            </w:r>
          </w:p>
        </w:tc>
        <w:tc>
          <w:tcPr>
            <w:tcW w:w="0" w:type="auto"/>
          </w:tcPr>
          <w:p w14:paraId="76A3DB42"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Kualitas produk Anatomi memiliki kualitas yang baik.</w:t>
            </w:r>
          </w:p>
        </w:tc>
        <w:tc>
          <w:tcPr>
            <w:tcW w:w="0" w:type="auto"/>
          </w:tcPr>
          <w:p w14:paraId="071F74E8" w14:textId="77777777" w:rsidR="0003268D" w:rsidRPr="003C750E" w:rsidRDefault="0003268D" w:rsidP="007B1917">
            <w:pPr>
              <w:jc w:val="center"/>
              <w:rPr>
                <w:rFonts w:ascii="Times New Roman" w:hAnsi="Times New Roman" w:cs="Times New Roman"/>
                <w:sz w:val="20"/>
                <w:szCs w:val="20"/>
              </w:rPr>
            </w:pPr>
          </w:p>
          <w:p w14:paraId="5CD49A8F"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0" w:type="auto"/>
          </w:tcPr>
          <w:p w14:paraId="633A3537" w14:textId="77777777" w:rsidR="0003268D" w:rsidRPr="003C750E" w:rsidRDefault="0003268D" w:rsidP="007B1917">
            <w:pPr>
              <w:jc w:val="center"/>
              <w:rPr>
                <w:rFonts w:ascii="Times New Roman" w:hAnsi="Times New Roman" w:cs="Times New Roman"/>
                <w:sz w:val="20"/>
                <w:szCs w:val="20"/>
              </w:rPr>
            </w:pPr>
          </w:p>
          <w:p w14:paraId="4B1873F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21</w:t>
            </w:r>
          </w:p>
        </w:tc>
        <w:tc>
          <w:tcPr>
            <w:tcW w:w="0" w:type="auto"/>
          </w:tcPr>
          <w:p w14:paraId="0424D326" w14:textId="77777777" w:rsidR="0003268D" w:rsidRPr="003C750E" w:rsidRDefault="0003268D" w:rsidP="007B1917">
            <w:pPr>
              <w:jc w:val="center"/>
              <w:rPr>
                <w:rFonts w:ascii="Times New Roman" w:hAnsi="Times New Roman" w:cs="Times New Roman"/>
                <w:sz w:val="20"/>
                <w:szCs w:val="20"/>
              </w:rPr>
            </w:pPr>
          </w:p>
          <w:p w14:paraId="13C5102E"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0A0A711B" w14:textId="77777777" w:rsidR="0003268D" w:rsidRPr="003C750E" w:rsidRDefault="0003268D" w:rsidP="007B1917">
            <w:pPr>
              <w:jc w:val="center"/>
              <w:rPr>
                <w:rFonts w:ascii="Times New Roman" w:hAnsi="Times New Roman" w:cs="Times New Roman"/>
                <w:sz w:val="20"/>
                <w:szCs w:val="20"/>
              </w:rPr>
            </w:pPr>
          </w:p>
          <w:p w14:paraId="4DA1DBB8"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5577038D" w14:textId="77777777" w:rsidR="0003268D" w:rsidRPr="003C750E" w:rsidRDefault="0003268D" w:rsidP="007B1917">
            <w:pPr>
              <w:jc w:val="center"/>
              <w:rPr>
                <w:rFonts w:ascii="Times New Roman" w:hAnsi="Times New Roman" w:cs="Times New Roman"/>
                <w:sz w:val="20"/>
                <w:szCs w:val="20"/>
              </w:rPr>
            </w:pPr>
          </w:p>
          <w:p w14:paraId="51D00CAB"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3</w:t>
            </w:r>
          </w:p>
        </w:tc>
        <w:tc>
          <w:tcPr>
            <w:tcW w:w="0" w:type="auto"/>
          </w:tcPr>
          <w:p w14:paraId="3582CACC" w14:textId="77777777" w:rsidR="0003268D" w:rsidRPr="003C750E" w:rsidRDefault="0003268D" w:rsidP="007B1917">
            <w:pPr>
              <w:jc w:val="both"/>
              <w:rPr>
                <w:rFonts w:ascii="Times New Roman" w:hAnsi="Times New Roman" w:cs="Times New Roman"/>
                <w:sz w:val="20"/>
                <w:szCs w:val="20"/>
              </w:rPr>
            </w:pPr>
          </w:p>
          <w:p w14:paraId="75AAC34E"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3,7</w:t>
            </w:r>
          </w:p>
        </w:tc>
        <w:tc>
          <w:tcPr>
            <w:tcW w:w="0" w:type="auto"/>
          </w:tcPr>
          <w:p w14:paraId="33138751"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Baik</w:t>
            </w:r>
          </w:p>
        </w:tc>
      </w:tr>
      <w:tr w:rsidR="0003268D" w:rsidRPr="003C750E" w14:paraId="0A79CE9A" w14:textId="77777777" w:rsidTr="007B1917">
        <w:trPr>
          <w:trHeight w:val="205"/>
          <w:jc w:val="center"/>
        </w:trPr>
        <w:tc>
          <w:tcPr>
            <w:tcW w:w="0" w:type="auto"/>
            <w:vMerge/>
          </w:tcPr>
          <w:p w14:paraId="625D9C8D" w14:textId="77777777" w:rsidR="0003268D" w:rsidRPr="003C750E" w:rsidRDefault="0003268D" w:rsidP="007B1917">
            <w:pPr>
              <w:jc w:val="center"/>
              <w:rPr>
                <w:rFonts w:ascii="Times New Roman" w:hAnsi="Times New Roman" w:cs="Times New Roman"/>
                <w:sz w:val="20"/>
                <w:szCs w:val="20"/>
              </w:rPr>
            </w:pPr>
          </w:p>
        </w:tc>
        <w:tc>
          <w:tcPr>
            <w:tcW w:w="0" w:type="auto"/>
            <w:vMerge/>
          </w:tcPr>
          <w:p w14:paraId="3C4BC0B0" w14:textId="77777777" w:rsidR="0003268D" w:rsidRPr="003C750E" w:rsidRDefault="0003268D" w:rsidP="007B1917">
            <w:pPr>
              <w:jc w:val="both"/>
              <w:rPr>
                <w:rFonts w:ascii="Times New Roman" w:hAnsi="Times New Roman" w:cs="Times New Roman"/>
                <w:i/>
                <w:iCs/>
                <w:sz w:val="20"/>
                <w:szCs w:val="20"/>
              </w:rPr>
            </w:pPr>
          </w:p>
        </w:tc>
        <w:tc>
          <w:tcPr>
            <w:tcW w:w="0" w:type="auto"/>
            <w:shd w:val="clear" w:color="auto" w:fill="FFFF00"/>
          </w:tcPr>
          <w:p w14:paraId="412BF641" w14:textId="77777777" w:rsidR="0003268D" w:rsidRPr="003C750E" w:rsidRDefault="0003268D" w:rsidP="007B1917">
            <w:pPr>
              <w:pStyle w:val="NoSpacing"/>
              <w:rPr>
                <w:rFonts w:ascii="Times New Roman" w:hAnsi="Times New Roman" w:cs="Times New Roman"/>
                <w:sz w:val="20"/>
                <w:szCs w:val="20"/>
                <w:lang w:val="id-ID"/>
              </w:rPr>
            </w:pPr>
            <w:r w:rsidRPr="003C750E">
              <w:rPr>
                <w:rFonts w:ascii="Times New Roman" w:hAnsi="Times New Roman" w:cs="Times New Roman"/>
                <w:i/>
                <w:iCs/>
                <w:sz w:val="20"/>
                <w:szCs w:val="20"/>
                <w:lang w:val="id-ID"/>
              </w:rPr>
              <w:t>Brand image</w:t>
            </w:r>
            <w:r w:rsidRPr="003C750E">
              <w:rPr>
                <w:rFonts w:ascii="Times New Roman" w:hAnsi="Times New Roman" w:cs="Times New Roman"/>
                <w:sz w:val="20"/>
                <w:szCs w:val="20"/>
                <w:lang w:val="id-ID"/>
              </w:rPr>
              <w:t xml:space="preserve"> terkait </w:t>
            </w:r>
            <w:r w:rsidRPr="003C750E">
              <w:rPr>
                <w:rFonts w:ascii="Times New Roman" w:hAnsi="Times New Roman" w:cs="Times New Roman"/>
                <w:i/>
                <w:iCs/>
                <w:sz w:val="20"/>
                <w:szCs w:val="20"/>
                <w:lang w:val="id-ID"/>
              </w:rPr>
              <w:t xml:space="preserve">brand behavior </w:t>
            </w:r>
            <w:r w:rsidRPr="003C750E">
              <w:rPr>
                <w:rFonts w:ascii="Times New Roman" w:hAnsi="Times New Roman" w:cs="Times New Roman"/>
                <w:sz w:val="20"/>
                <w:szCs w:val="20"/>
                <w:lang w:val="id-ID"/>
              </w:rPr>
              <w:t>Anatomi sudah baik di mata saya.</w:t>
            </w:r>
          </w:p>
        </w:tc>
        <w:tc>
          <w:tcPr>
            <w:tcW w:w="0" w:type="auto"/>
            <w:shd w:val="clear" w:color="auto" w:fill="FFFF00"/>
          </w:tcPr>
          <w:p w14:paraId="4E92FF0B" w14:textId="77777777" w:rsidR="0003268D" w:rsidRPr="003C750E" w:rsidRDefault="0003268D" w:rsidP="007B1917">
            <w:pPr>
              <w:jc w:val="center"/>
              <w:rPr>
                <w:rFonts w:ascii="Times New Roman" w:hAnsi="Times New Roman" w:cs="Times New Roman"/>
                <w:sz w:val="20"/>
                <w:szCs w:val="20"/>
              </w:rPr>
            </w:pPr>
          </w:p>
          <w:p w14:paraId="784F244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5</w:t>
            </w:r>
          </w:p>
        </w:tc>
        <w:tc>
          <w:tcPr>
            <w:tcW w:w="0" w:type="auto"/>
            <w:shd w:val="clear" w:color="auto" w:fill="FFFF00"/>
          </w:tcPr>
          <w:p w14:paraId="0F2EDAF6" w14:textId="77777777" w:rsidR="0003268D" w:rsidRPr="003C750E" w:rsidRDefault="0003268D" w:rsidP="007B1917">
            <w:pPr>
              <w:jc w:val="center"/>
              <w:rPr>
                <w:rFonts w:ascii="Times New Roman" w:hAnsi="Times New Roman" w:cs="Times New Roman"/>
                <w:sz w:val="20"/>
                <w:szCs w:val="20"/>
              </w:rPr>
            </w:pPr>
          </w:p>
          <w:p w14:paraId="1392C0E6"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7</w:t>
            </w:r>
          </w:p>
        </w:tc>
        <w:tc>
          <w:tcPr>
            <w:tcW w:w="0" w:type="auto"/>
            <w:shd w:val="clear" w:color="auto" w:fill="FFFF00"/>
          </w:tcPr>
          <w:p w14:paraId="7FFEED80" w14:textId="77777777" w:rsidR="0003268D" w:rsidRPr="003C750E" w:rsidRDefault="0003268D" w:rsidP="007B1917">
            <w:pPr>
              <w:jc w:val="center"/>
              <w:rPr>
                <w:rFonts w:ascii="Times New Roman" w:hAnsi="Times New Roman" w:cs="Times New Roman"/>
                <w:sz w:val="20"/>
                <w:szCs w:val="20"/>
              </w:rPr>
            </w:pPr>
          </w:p>
          <w:p w14:paraId="71EA3F4F"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8</w:t>
            </w:r>
          </w:p>
        </w:tc>
        <w:tc>
          <w:tcPr>
            <w:tcW w:w="0" w:type="auto"/>
            <w:shd w:val="clear" w:color="auto" w:fill="FFFF00"/>
          </w:tcPr>
          <w:p w14:paraId="428BA49F" w14:textId="77777777" w:rsidR="0003268D" w:rsidRPr="003C750E" w:rsidRDefault="0003268D" w:rsidP="007B1917">
            <w:pPr>
              <w:jc w:val="center"/>
              <w:rPr>
                <w:rFonts w:ascii="Times New Roman" w:hAnsi="Times New Roman" w:cs="Times New Roman"/>
                <w:sz w:val="20"/>
                <w:szCs w:val="20"/>
              </w:rPr>
            </w:pPr>
          </w:p>
          <w:p w14:paraId="02374966"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8</w:t>
            </w:r>
          </w:p>
        </w:tc>
        <w:tc>
          <w:tcPr>
            <w:tcW w:w="0" w:type="auto"/>
            <w:shd w:val="clear" w:color="auto" w:fill="FFFF00"/>
          </w:tcPr>
          <w:p w14:paraId="1E07752B" w14:textId="77777777" w:rsidR="0003268D" w:rsidRPr="003C750E" w:rsidRDefault="0003268D" w:rsidP="007B1917">
            <w:pPr>
              <w:jc w:val="center"/>
              <w:rPr>
                <w:rFonts w:ascii="Times New Roman" w:hAnsi="Times New Roman" w:cs="Times New Roman"/>
                <w:sz w:val="20"/>
                <w:szCs w:val="20"/>
              </w:rPr>
            </w:pPr>
          </w:p>
          <w:p w14:paraId="1F26C56C"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shd w:val="clear" w:color="auto" w:fill="FFFF00"/>
          </w:tcPr>
          <w:p w14:paraId="2D707FB3" w14:textId="77777777" w:rsidR="0003268D" w:rsidRPr="003C750E" w:rsidRDefault="0003268D" w:rsidP="007B1917">
            <w:pPr>
              <w:jc w:val="both"/>
              <w:rPr>
                <w:rFonts w:ascii="Times New Roman" w:hAnsi="Times New Roman" w:cs="Times New Roman"/>
                <w:sz w:val="20"/>
                <w:szCs w:val="20"/>
              </w:rPr>
            </w:pPr>
          </w:p>
          <w:p w14:paraId="4FDFCA19"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3,2</w:t>
            </w:r>
          </w:p>
        </w:tc>
        <w:tc>
          <w:tcPr>
            <w:tcW w:w="0" w:type="auto"/>
            <w:shd w:val="clear" w:color="auto" w:fill="FFFF00"/>
          </w:tcPr>
          <w:p w14:paraId="5758F347"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Kurang baik</w:t>
            </w:r>
          </w:p>
        </w:tc>
      </w:tr>
      <w:tr w:rsidR="0003268D" w:rsidRPr="003C750E" w14:paraId="0AFCF09B" w14:textId="77777777" w:rsidTr="007B1917">
        <w:trPr>
          <w:trHeight w:val="205"/>
          <w:jc w:val="center"/>
        </w:trPr>
        <w:tc>
          <w:tcPr>
            <w:tcW w:w="0" w:type="auto"/>
            <w:vMerge w:val="restart"/>
          </w:tcPr>
          <w:p w14:paraId="7DF79B52"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vMerge w:val="restart"/>
          </w:tcPr>
          <w:p w14:paraId="1F0E8D88" w14:textId="77777777" w:rsidR="0003268D" w:rsidRPr="003C750E" w:rsidRDefault="0003268D" w:rsidP="007B1917">
            <w:pPr>
              <w:jc w:val="both"/>
              <w:rPr>
                <w:rFonts w:ascii="Times New Roman" w:hAnsi="Times New Roman" w:cs="Times New Roman"/>
                <w:sz w:val="20"/>
                <w:szCs w:val="20"/>
              </w:rPr>
            </w:pPr>
          </w:p>
          <w:p w14:paraId="0C584DE3" w14:textId="77777777" w:rsidR="0003268D" w:rsidRPr="003C750E" w:rsidRDefault="0003268D" w:rsidP="007B1917">
            <w:pPr>
              <w:jc w:val="both"/>
              <w:rPr>
                <w:rFonts w:ascii="Times New Roman" w:hAnsi="Times New Roman" w:cs="Times New Roman"/>
                <w:sz w:val="20"/>
                <w:szCs w:val="20"/>
              </w:rPr>
            </w:pPr>
          </w:p>
          <w:p w14:paraId="32B0A8C6" w14:textId="77777777" w:rsidR="0003268D" w:rsidRPr="003C750E" w:rsidRDefault="0003268D" w:rsidP="007B1917">
            <w:pPr>
              <w:ind w:hanging="86"/>
              <w:jc w:val="both"/>
              <w:rPr>
                <w:rFonts w:ascii="Times New Roman" w:hAnsi="Times New Roman" w:cs="Times New Roman"/>
                <w:i/>
                <w:iCs/>
                <w:sz w:val="20"/>
                <w:szCs w:val="20"/>
              </w:rPr>
            </w:pPr>
            <w:r w:rsidRPr="003C750E">
              <w:rPr>
                <w:rFonts w:ascii="Times New Roman" w:hAnsi="Times New Roman" w:cs="Times New Roman"/>
                <w:i/>
                <w:iCs/>
                <w:sz w:val="20"/>
                <w:szCs w:val="20"/>
              </w:rPr>
              <w:t>Price</w:t>
            </w:r>
          </w:p>
        </w:tc>
        <w:tc>
          <w:tcPr>
            <w:tcW w:w="0" w:type="auto"/>
          </w:tcPr>
          <w:p w14:paraId="3E478D52"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Harga produk yang ditetapkan/ditawarkan Anatomi sangat terjangkau.</w:t>
            </w:r>
          </w:p>
        </w:tc>
        <w:tc>
          <w:tcPr>
            <w:tcW w:w="0" w:type="auto"/>
          </w:tcPr>
          <w:p w14:paraId="5A055103" w14:textId="77777777" w:rsidR="0003268D" w:rsidRPr="003C750E" w:rsidRDefault="0003268D" w:rsidP="007B1917">
            <w:pPr>
              <w:jc w:val="center"/>
              <w:rPr>
                <w:rFonts w:ascii="Times New Roman" w:hAnsi="Times New Roman" w:cs="Times New Roman"/>
                <w:sz w:val="20"/>
                <w:szCs w:val="20"/>
              </w:rPr>
            </w:pPr>
          </w:p>
          <w:p w14:paraId="1901D235"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6</w:t>
            </w:r>
          </w:p>
        </w:tc>
        <w:tc>
          <w:tcPr>
            <w:tcW w:w="0" w:type="auto"/>
          </w:tcPr>
          <w:p w14:paraId="75EA073A" w14:textId="77777777" w:rsidR="0003268D" w:rsidRPr="003C750E" w:rsidRDefault="0003268D" w:rsidP="007B1917">
            <w:pPr>
              <w:jc w:val="center"/>
              <w:rPr>
                <w:rFonts w:ascii="Times New Roman" w:hAnsi="Times New Roman" w:cs="Times New Roman"/>
                <w:sz w:val="20"/>
                <w:szCs w:val="20"/>
              </w:rPr>
            </w:pPr>
          </w:p>
          <w:p w14:paraId="2E244351" w14:textId="77777777" w:rsidR="0003268D" w:rsidRPr="003C750E" w:rsidRDefault="0003268D" w:rsidP="007B1917">
            <w:pPr>
              <w:rPr>
                <w:rFonts w:ascii="Times New Roman" w:hAnsi="Times New Roman" w:cs="Times New Roman"/>
                <w:sz w:val="20"/>
                <w:szCs w:val="20"/>
              </w:rPr>
            </w:pPr>
            <w:r w:rsidRPr="003C750E">
              <w:rPr>
                <w:rFonts w:ascii="Times New Roman" w:hAnsi="Times New Roman" w:cs="Times New Roman"/>
                <w:sz w:val="20"/>
                <w:szCs w:val="20"/>
              </w:rPr>
              <w:t xml:space="preserve"> 20</w:t>
            </w:r>
          </w:p>
        </w:tc>
        <w:tc>
          <w:tcPr>
            <w:tcW w:w="0" w:type="auto"/>
          </w:tcPr>
          <w:p w14:paraId="40374F05" w14:textId="77777777" w:rsidR="0003268D" w:rsidRPr="003C750E" w:rsidRDefault="0003268D" w:rsidP="007B1917">
            <w:pPr>
              <w:jc w:val="center"/>
              <w:rPr>
                <w:rFonts w:ascii="Times New Roman" w:hAnsi="Times New Roman" w:cs="Times New Roman"/>
                <w:sz w:val="20"/>
                <w:szCs w:val="20"/>
              </w:rPr>
            </w:pPr>
          </w:p>
          <w:p w14:paraId="24DF4F6E"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25F6F5EC" w14:textId="77777777" w:rsidR="0003268D" w:rsidRPr="003C750E" w:rsidRDefault="0003268D" w:rsidP="007B1917">
            <w:pPr>
              <w:jc w:val="center"/>
              <w:rPr>
                <w:rFonts w:ascii="Times New Roman" w:hAnsi="Times New Roman" w:cs="Times New Roman"/>
                <w:sz w:val="20"/>
                <w:szCs w:val="20"/>
              </w:rPr>
            </w:pPr>
          </w:p>
          <w:p w14:paraId="0E4512BD"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0AEC9263" w14:textId="77777777" w:rsidR="0003268D" w:rsidRPr="003C750E" w:rsidRDefault="0003268D" w:rsidP="007B1917">
            <w:pPr>
              <w:jc w:val="center"/>
              <w:rPr>
                <w:rFonts w:ascii="Times New Roman" w:hAnsi="Times New Roman" w:cs="Times New Roman"/>
                <w:sz w:val="20"/>
                <w:szCs w:val="20"/>
              </w:rPr>
            </w:pPr>
          </w:p>
          <w:p w14:paraId="30B89C82"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3558F813" w14:textId="77777777" w:rsidR="0003268D" w:rsidRPr="003C750E" w:rsidRDefault="0003268D" w:rsidP="007B1917">
            <w:pPr>
              <w:jc w:val="both"/>
              <w:rPr>
                <w:rFonts w:ascii="Times New Roman" w:hAnsi="Times New Roman" w:cs="Times New Roman"/>
                <w:sz w:val="20"/>
                <w:szCs w:val="20"/>
              </w:rPr>
            </w:pPr>
          </w:p>
          <w:p w14:paraId="3131CA5E"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4,2</w:t>
            </w:r>
          </w:p>
        </w:tc>
        <w:tc>
          <w:tcPr>
            <w:tcW w:w="0" w:type="auto"/>
          </w:tcPr>
          <w:p w14:paraId="5E2D4D57"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Baik</w:t>
            </w:r>
          </w:p>
        </w:tc>
      </w:tr>
      <w:tr w:rsidR="0003268D" w:rsidRPr="003C750E" w14:paraId="422F3948" w14:textId="77777777" w:rsidTr="007B1917">
        <w:trPr>
          <w:trHeight w:val="205"/>
          <w:jc w:val="center"/>
        </w:trPr>
        <w:tc>
          <w:tcPr>
            <w:tcW w:w="0" w:type="auto"/>
            <w:vMerge/>
          </w:tcPr>
          <w:p w14:paraId="24A7104D" w14:textId="77777777" w:rsidR="0003268D" w:rsidRPr="003C750E" w:rsidRDefault="0003268D" w:rsidP="007B1917">
            <w:pPr>
              <w:jc w:val="center"/>
              <w:rPr>
                <w:rFonts w:ascii="Times New Roman" w:hAnsi="Times New Roman" w:cs="Times New Roman"/>
                <w:sz w:val="20"/>
                <w:szCs w:val="20"/>
              </w:rPr>
            </w:pPr>
          </w:p>
        </w:tc>
        <w:tc>
          <w:tcPr>
            <w:tcW w:w="0" w:type="auto"/>
            <w:vMerge/>
          </w:tcPr>
          <w:p w14:paraId="382910F9" w14:textId="77777777" w:rsidR="0003268D" w:rsidRPr="003C750E" w:rsidRDefault="0003268D" w:rsidP="007B1917">
            <w:pPr>
              <w:jc w:val="both"/>
              <w:rPr>
                <w:rFonts w:ascii="Times New Roman" w:hAnsi="Times New Roman" w:cs="Times New Roman"/>
                <w:i/>
                <w:iCs/>
                <w:sz w:val="20"/>
                <w:szCs w:val="20"/>
              </w:rPr>
            </w:pPr>
          </w:p>
        </w:tc>
        <w:tc>
          <w:tcPr>
            <w:tcW w:w="0" w:type="auto"/>
          </w:tcPr>
          <w:p w14:paraId="1A7CE060"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Harga yang ditetapkan/ditawarkan Anatomi sesuai dengan kualitas.</w:t>
            </w:r>
          </w:p>
        </w:tc>
        <w:tc>
          <w:tcPr>
            <w:tcW w:w="0" w:type="auto"/>
          </w:tcPr>
          <w:p w14:paraId="43B87407" w14:textId="77777777" w:rsidR="0003268D" w:rsidRPr="003C750E" w:rsidRDefault="0003268D" w:rsidP="007B1917">
            <w:pPr>
              <w:jc w:val="center"/>
              <w:rPr>
                <w:rFonts w:ascii="Times New Roman" w:hAnsi="Times New Roman" w:cs="Times New Roman"/>
                <w:sz w:val="20"/>
                <w:szCs w:val="20"/>
              </w:rPr>
            </w:pPr>
          </w:p>
          <w:p w14:paraId="1648106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6</w:t>
            </w:r>
          </w:p>
        </w:tc>
        <w:tc>
          <w:tcPr>
            <w:tcW w:w="0" w:type="auto"/>
          </w:tcPr>
          <w:p w14:paraId="65A918ED" w14:textId="77777777" w:rsidR="0003268D" w:rsidRPr="003C750E" w:rsidRDefault="0003268D" w:rsidP="007B1917">
            <w:pPr>
              <w:jc w:val="center"/>
              <w:rPr>
                <w:rFonts w:ascii="Times New Roman" w:hAnsi="Times New Roman" w:cs="Times New Roman"/>
                <w:sz w:val="20"/>
                <w:szCs w:val="20"/>
              </w:rPr>
            </w:pPr>
          </w:p>
          <w:p w14:paraId="232E251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20</w:t>
            </w:r>
          </w:p>
        </w:tc>
        <w:tc>
          <w:tcPr>
            <w:tcW w:w="0" w:type="auto"/>
          </w:tcPr>
          <w:p w14:paraId="3C510FBC" w14:textId="77777777" w:rsidR="0003268D" w:rsidRPr="003C750E" w:rsidRDefault="0003268D" w:rsidP="007B1917">
            <w:pPr>
              <w:jc w:val="center"/>
              <w:rPr>
                <w:rFonts w:ascii="Times New Roman" w:hAnsi="Times New Roman" w:cs="Times New Roman"/>
                <w:sz w:val="20"/>
                <w:szCs w:val="20"/>
              </w:rPr>
            </w:pPr>
          </w:p>
          <w:p w14:paraId="0CD5843B"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763E723E" w14:textId="77777777" w:rsidR="0003268D" w:rsidRPr="003C750E" w:rsidRDefault="0003268D" w:rsidP="007B1917">
            <w:pPr>
              <w:jc w:val="center"/>
              <w:rPr>
                <w:rFonts w:ascii="Times New Roman" w:hAnsi="Times New Roman" w:cs="Times New Roman"/>
                <w:sz w:val="20"/>
                <w:szCs w:val="20"/>
              </w:rPr>
            </w:pPr>
          </w:p>
          <w:p w14:paraId="54B1B82C"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40F34F5E" w14:textId="77777777" w:rsidR="0003268D" w:rsidRPr="003C750E" w:rsidRDefault="0003268D" w:rsidP="007B1917">
            <w:pPr>
              <w:jc w:val="center"/>
              <w:rPr>
                <w:rFonts w:ascii="Times New Roman" w:hAnsi="Times New Roman" w:cs="Times New Roman"/>
                <w:sz w:val="20"/>
                <w:szCs w:val="20"/>
              </w:rPr>
            </w:pPr>
          </w:p>
          <w:p w14:paraId="5138ABC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0621E674" w14:textId="77777777" w:rsidR="0003268D" w:rsidRPr="003C750E" w:rsidRDefault="0003268D" w:rsidP="007B1917">
            <w:pPr>
              <w:jc w:val="both"/>
              <w:rPr>
                <w:rFonts w:ascii="Times New Roman" w:hAnsi="Times New Roman" w:cs="Times New Roman"/>
                <w:sz w:val="20"/>
                <w:szCs w:val="20"/>
              </w:rPr>
            </w:pPr>
          </w:p>
          <w:p w14:paraId="5D92B3B9"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4,2</w:t>
            </w:r>
          </w:p>
        </w:tc>
        <w:tc>
          <w:tcPr>
            <w:tcW w:w="0" w:type="auto"/>
          </w:tcPr>
          <w:p w14:paraId="6005BA43" w14:textId="77777777" w:rsidR="0003268D" w:rsidRPr="003C750E" w:rsidRDefault="0003268D" w:rsidP="007B1917">
            <w:pPr>
              <w:jc w:val="both"/>
              <w:rPr>
                <w:rFonts w:ascii="Times New Roman" w:hAnsi="Times New Roman" w:cs="Times New Roman"/>
                <w:sz w:val="20"/>
                <w:szCs w:val="20"/>
              </w:rPr>
            </w:pPr>
          </w:p>
          <w:p w14:paraId="56C7986C"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Baik</w:t>
            </w:r>
          </w:p>
        </w:tc>
      </w:tr>
      <w:bookmarkEnd w:id="1383"/>
      <w:tr w:rsidR="0003268D" w:rsidRPr="003C750E" w14:paraId="0CAB2CA9" w14:textId="77777777" w:rsidTr="007B1917">
        <w:trPr>
          <w:trHeight w:val="205"/>
          <w:jc w:val="center"/>
        </w:trPr>
        <w:tc>
          <w:tcPr>
            <w:tcW w:w="0" w:type="auto"/>
            <w:vMerge w:val="restart"/>
          </w:tcPr>
          <w:p w14:paraId="28B55507" w14:textId="77777777" w:rsidR="0003268D" w:rsidRPr="003C750E" w:rsidRDefault="0003268D" w:rsidP="007B1917">
            <w:pPr>
              <w:jc w:val="center"/>
              <w:rPr>
                <w:rFonts w:ascii="Times New Roman" w:hAnsi="Times New Roman" w:cs="Times New Roman"/>
                <w:sz w:val="20"/>
                <w:szCs w:val="20"/>
              </w:rPr>
            </w:pPr>
          </w:p>
          <w:p w14:paraId="4F8BA72A"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0" w:type="auto"/>
            <w:vMerge w:val="restart"/>
          </w:tcPr>
          <w:p w14:paraId="3B98C3E2" w14:textId="77777777" w:rsidR="0003268D" w:rsidRPr="003C750E" w:rsidRDefault="0003268D" w:rsidP="007B1917">
            <w:pPr>
              <w:jc w:val="both"/>
              <w:rPr>
                <w:rFonts w:ascii="Times New Roman" w:hAnsi="Times New Roman" w:cs="Times New Roman"/>
                <w:i/>
                <w:iCs/>
                <w:sz w:val="20"/>
                <w:szCs w:val="20"/>
              </w:rPr>
            </w:pPr>
          </w:p>
          <w:p w14:paraId="6E9F95D5" w14:textId="77777777" w:rsidR="0003268D" w:rsidRPr="003C750E" w:rsidRDefault="0003268D" w:rsidP="007B1917">
            <w:pPr>
              <w:ind w:hanging="86"/>
              <w:jc w:val="both"/>
              <w:rPr>
                <w:rFonts w:ascii="Times New Roman" w:hAnsi="Times New Roman" w:cs="Times New Roman"/>
                <w:i/>
                <w:iCs/>
                <w:sz w:val="20"/>
                <w:szCs w:val="20"/>
              </w:rPr>
            </w:pPr>
            <w:r w:rsidRPr="003C750E">
              <w:rPr>
                <w:rFonts w:ascii="Times New Roman" w:hAnsi="Times New Roman" w:cs="Times New Roman"/>
                <w:i/>
                <w:iCs/>
                <w:sz w:val="20"/>
                <w:szCs w:val="20"/>
              </w:rPr>
              <w:t>Place</w:t>
            </w:r>
          </w:p>
        </w:tc>
        <w:tc>
          <w:tcPr>
            <w:tcW w:w="0" w:type="auto"/>
          </w:tcPr>
          <w:p w14:paraId="7B43F952"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Anatomi memiliki akses yang mudah untuk dijangkau.</w:t>
            </w:r>
          </w:p>
        </w:tc>
        <w:tc>
          <w:tcPr>
            <w:tcW w:w="0" w:type="auto"/>
          </w:tcPr>
          <w:p w14:paraId="79C0C32F" w14:textId="77777777" w:rsidR="0003268D" w:rsidRPr="003C750E" w:rsidRDefault="0003268D" w:rsidP="007B1917">
            <w:pPr>
              <w:jc w:val="center"/>
              <w:rPr>
                <w:rFonts w:ascii="Times New Roman" w:hAnsi="Times New Roman" w:cs="Times New Roman"/>
                <w:sz w:val="20"/>
                <w:szCs w:val="20"/>
              </w:rPr>
            </w:pPr>
          </w:p>
          <w:p w14:paraId="730CE0C6"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7</w:t>
            </w:r>
          </w:p>
        </w:tc>
        <w:tc>
          <w:tcPr>
            <w:tcW w:w="0" w:type="auto"/>
          </w:tcPr>
          <w:p w14:paraId="50181220" w14:textId="77777777" w:rsidR="0003268D" w:rsidRPr="003C750E" w:rsidRDefault="0003268D" w:rsidP="007B1917">
            <w:pPr>
              <w:jc w:val="center"/>
              <w:rPr>
                <w:rFonts w:ascii="Times New Roman" w:hAnsi="Times New Roman" w:cs="Times New Roman"/>
                <w:sz w:val="20"/>
                <w:szCs w:val="20"/>
              </w:rPr>
            </w:pPr>
          </w:p>
          <w:p w14:paraId="467C3BC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17</w:t>
            </w:r>
          </w:p>
        </w:tc>
        <w:tc>
          <w:tcPr>
            <w:tcW w:w="0" w:type="auto"/>
          </w:tcPr>
          <w:p w14:paraId="270D24B2" w14:textId="77777777" w:rsidR="0003268D" w:rsidRPr="003C750E" w:rsidRDefault="0003268D" w:rsidP="007B1917">
            <w:pPr>
              <w:jc w:val="center"/>
              <w:rPr>
                <w:rFonts w:ascii="Times New Roman" w:hAnsi="Times New Roman" w:cs="Times New Roman"/>
                <w:sz w:val="20"/>
                <w:szCs w:val="20"/>
              </w:rPr>
            </w:pPr>
          </w:p>
          <w:p w14:paraId="3E458260"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0" w:type="auto"/>
          </w:tcPr>
          <w:p w14:paraId="0BA7822E" w14:textId="77777777" w:rsidR="0003268D" w:rsidRPr="003C750E" w:rsidRDefault="0003268D" w:rsidP="007B1917">
            <w:pPr>
              <w:jc w:val="center"/>
              <w:rPr>
                <w:rFonts w:ascii="Times New Roman" w:hAnsi="Times New Roman" w:cs="Times New Roman"/>
                <w:sz w:val="20"/>
                <w:szCs w:val="20"/>
              </w:rPr>
            </w:pPr>
          </w:p>
          <w:p w14:paraId="3439E85E"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2C9426D5" w14:textId="77777777" w:rsidR="0003268D" w:rsidRPr="003C750E" w:rsidRDefault="0003268D" w:rsidP="007B1917">
            <w:pPr>
              <w:jc w:val="center"/>
              <w:rPr>
                <w:rFonts w:ascii="Times New Roman" w:hAnsi="Times New Roman" w:cs="Times New Roman"/>
                <w:sz w:val="20"/>
                <w:szCs w:val="20"/>
              </w:rPr>
            </w:pPr>
          </w:p>
          <w:p w14:paraId="4AA2743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5550928E" w14:textId="77777777" w:rsidR="0003268D" w:rsidRPr="003C750E" w:rsidRDefault="0003268D" w:rsidP="007B1917">
            <w:pPr>
              <w:jc w:val="both"/>
              <w:rPr>
                <w:rFonts w:ascii="Times New Roman" w:hAnsi="Times New Roman" w:cs="Times New Roman"/>
                <w:sz w:val="20"/>
                <w:szCs w:val="20"/>
              </w:rPr>
            </w:pPr>
          </w:p>
          <w:p w14:paraId="0F133D1D"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3,9</w:t>
            </w:r>
          </w:p>
        </w:tc>
        <w:tc>
          <w:tcPr>
            <w:tcW w:w="0" w:type="auto"/>
          </w:tcPr>
          <w:p w14:paraId="701C27BF" w14:textId="77777777" w:rsidR="0003268D" w:rsidRPr="003C750E" w:rsidRDefault="0003268D" w:rsidP="007B1917">
            <w:pPr>
              <w:jc w:val="both"/>
              <w:rPr>
                <w:rFonts w:ascii="Times New Roman" w:hAnsi="Times New Roman" w:cs="Times New Roman"/>
                <w:sz w:val="20"/>
                <w:szCs w:val="20"/>
              </w:rPr>
            </w:pPr>
          </w:p>
          <w:p w14:paraId="032DBCA8"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Baik</w:t>
            </w:r>
          </w:p>
        </w:tc>
      </w:tr>
      <w:tr w:rsidR="0003268D" w:rsidRPr="003C750E" w14:paraId="177B6D6F" w14:textId="77777777" w:rsidTr="007B1917">
        <w:trPr>
          <w:trHeight w:val="205"/>
          <w:jc w:val="center"/>
        </w:trPr>
        <w:tc>
          <w:tcPr>
            <w:tcW w:w="0" w:type="auto"/>
            <w:vMerge/>
          </w:tcPr>
          <w:p w14:paraId="1DDD08A5" w14:textId="77777777" w:rsidR="0003268D" w:rsidRPr="003C750E" w:rsidRDefault="0003268D" w:rsidP="007B1917">
            <w:pPr>
              <w:jc w:val="center"/>
              <w:rPr>
                <w:rFonts w:ascii="Times New Roman" w:hAnsi="Times New Roman" w:cs="Times New Roman"/>
                <w:sz w:val="20"/>
                <w:szCs w:val="20"/>
              </w:rPr>
            </w:pPr>
          </w:p>
        </w:tc>
        <w:tc>
          <w:tcPr>
            <w:tcW w:w="0" w:type="auto"/>
            <w:vMerge/>
          </w:tcPr>
          <w:p w14:paraId="43A163B8" w14:textId="77777777" w:rsidR="0003268D" w:rsidRPr="003C750E" w:rsidRDefault="0003268D" w:rsidP="007B1917">
            <w:pPr>
              <w:jc w:val="both"/>
              <w:rPr>
                <w:rFonts w:ascii="Times New Roman" w:hAnsi="Times New Roman" w:cs="Times New Roman"/>
                <w:i/>
                <w:iCs/>
                <w:sz w:val="20"/>
                <w:szCs w:val="20"/>
              </w:rPr>
            </w:pPr>
          </w:p>
        </w:tc>
        <w:tc>
          <w:tcPr>
            <w:tcW w:w="0" w:type="auto"/>
          </w:tcPr>
          <w:p w14:paraId="217B66DF"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Lokasi Anatomi yang strategis di tengah kota</w:t>
            </w:r>
          </w:p>
        </w:tc>
        <w:tc>
          <w:tcPr>
            <w:tcW w:w="0" w:type="auto"/>
          </w:tcPr>
          <w:p w14:paraId="16262CB7"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12</w:t>
            </w:r>
          </w:p>
        </w:tc>
        <w:tc>
          <w:tcPr>
            <w:tcW w:w="0" w:type="auto"/>
          </w:tcPr>
          <w:p w14:paraId="518E28B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14</w:t>
            </w:r>
          </w:p>
        </w:tc>
        <w:tc>
          <w:tcPr>
            <w:tcW w:w="0" w:type="auto"/>
          </w:tcPr>
          <w:p w14:paraId="55BC01B0"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w:t>
            </w:r>
          </w:p>
        </w:tc>
        <w:tc>
          <w:tcPr>
            <w:tcW w:w="0" w:type="auto"/>
          </w:tcPr>
          <w:p w14:paraId="2899B2A7"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1</w:t>
            </w:r>
          </w:p>
        </w:tc>
        <w:tc>
          <w:tcPr>
            <w:tcW w:w="0" w:type="auto"/>
          </w:tcPr>
          <w:p w14:paraId="2B6771DB"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3A87B973"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4,1</w:t>
            </w:r>
          </w:p>
        </w:tc>
        <w:tc>
          <w:tcPr>
            <w:tcW w:w="0" w:type="auto"/>
          </w:tcPr>
          <w:p w14:paraId="03E230EC"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Baik</w:t>
            </w:r>
          </w:p>
        </w:tc>
      </w:tr>
      <w:tr w:rsidR="0003268D" w:rsidRPr="003C750E" w14:paraId="646CD9BB" w14:textId="77777777" w:rsidTr="007B1917">
        <w:trPr>
          <w:trHeight w:val="205"/>
          <w:jc w:val="center"/>
        </w:trPr>
        <w:tc>
          <w:tcPr>
            <w:tcW w:w="0" w:type="auto"/>
            <w:vMerge w:val="restart"/>
          </w:tcPr>
          <w:p w14:paraId="7521E86E" w14:textId="77777777" w:rsidR="0003268D" w:rsidRPr="003C750E" w:rsidRDefault="0003268D" w:rsidP="007B1917">
            <w:pPr>
              <w:jc w:val="center"/>
              <w:rPr>
                <w:rFonts w:ascii="Times New Roman" w:hAnsi="Times New Roman" w:cs="Times New Roman"/>
                <w:sz w:val="20"/>
                <w:szCs w:val="20"/>
              </w:rPr>
            </w:pPr>
          </w:p>
          <w:p w14:paraId="30DEAB2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5.</w:t>
            </w:r>
          </w:p>
        </w:tc>
        <w:tc>
          <w:tcPr>
            <w:tcW w:w="0" w:type="auto"/>
            <w:vMerge w:val="restart"/>
          </w:tcPr>
          <w:p w14:paraId="69583C32" w14:textId="77777777" w:rsidR="0003268D" w:rsidRPr="003C750E" w:rsidRDefault="0003268D" w:rsidP="007B1917">
            <w:pPr>
              <w:jc w:val="both"/>
              <w:rPr>
                <w:rFonts w:ascii="Times New Roman" w:hAnsi="Times New Roman" w:cs="Times New Roman"/>
                <w:i/>
                <w:iCs/>
                <w:sz w:val="20"/>
                <w:szCs w:val="20"/>
              </w:rPr>
            </w:pPr>
          </w:p>
          <w:p w14:paraId="790A4C3D" w14:textId="77777777" w:rsidR="0003268D" w:rsidRPr="003C750E" w:rsidRDefault="0003268D" w:rsidP="007B1917">
            <w:pPr>
              <w:ind w:hanging="86"/>
              <w:jc w:val="both"/>
              <w:rPr>
                <w:rFonts w:ascii="Times New Roman" w:hAnsi="Times New Roman" w:cs="Times New Roman"/>
                <w:i/>
                <w:iCs/>
                <w:sz w:val="20"/>
                <w:szCs w:val="20"/>
              </w:rPr>
            </w:pPr>
            <w:r w:rsidRPr="003C750E">
              <w:rPr>
                <w:rFonts w:ascii="Times New Roman" w:hAnsi="Times New Roman" w:cs="Times New Roman"/>
                <w:i/>
                <w:iCs/>
                <w:sz w:val="20"/>
                <w:szCs w:val="20"/>
              </w:rPr>
              <w:t>Promotion</w:t>
            </w:r>
          </w:p>
        </w:tc>
        <w:tc>
          <w:tcPr>
            <w:tcW w:w="0" w:type="auto"/>
            <w:shd w:val="clear" w:color="auto" w:fill="FFFF00"/>
          </w:tcPr>
          <w:p w14:paraId="1B1BA697"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 xml:space="preserve">Anatomi memberikan informasi terkait isu lingkungan hidup dan </w:t>
            </w:r>
            <w:r w:rsidRPr="003C750E">
              <w:rPr>
                <w:rFonts w:ascii="Times New Roman" w:hAnsi="Times New Roman" w:cs="Times New Roman"/>
                <w:sz w:val="20"/>
                <w:szCs w:val="20"/>
              </w:rPr>
              <w:lastRenderedPageBreak/>
              <w:t>pengurangan penggunaan sampah plastik</w:t>
            </w:r>
          </w:p>
        </w:tc>
        <w:tc>
          <w:tcPr>
            <w:tcW w:w="0" w:type="auto"/>
            <w:shd w:val="clear" w:color="auto" w:fill="FFFF00"/>
          </w:tcPr>
          <w:p w14:paraId="0ED2AE06" w14:textId="77777777" w:rsidR="0003268D" w:rsidRPr="003C750E" w:rsidRDefault="0003268D" w:rsidP="007B1917">
            <w:pPr>
              <w:jc w:val="center"/>
              <w:rPr>
                <w:rFonts w:ascii="Times New Roman" w:hAnsi="Times New Roman" w:cs="Times New Roman"/>
                <w:sz w:val="20"/>
                <w:szCs w:val="20"/>
              </w:rPr>
            </w:pPr>
          </w:p>
          <w:p w14:paraId="436AD460" w14:textId="77777777" w:rsidR="0003268D" w:rsidRPr="003C750E" w:rsidRDefault="0003268D" w:rsidP="007B1917">
            <w:pPr>
              <w:jc w:val="center"/>
              <w:rPr>
                <w:rFonts w:ascii="Times New Roman" w:hAnsi="Times New Roman" w:cs="Times New Roman"/>
                <w:sz w:val="20"/>
                <w:szCs w:val="20"/>
              </w:rPr>
            </w:pPr>
          </w:p>
          <w:p w14:paraId="7462498D"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shd w:val="clear" w:color="auto" w:fill="FFFF00"/>
          </w:tcPr>
          <w:p w14:paraId="79ACAEE3" w14:textId="77777777" w:rsidR="0003268D" w:rsidRPr="003C750E" w:rsidRDefault="0003268D" w:rsidP="007B1917">
            <w:pPr>
              <w:jc w:val="center"/>
              <w:rPr>
                <w:rFonts w:ascii="Times New Roman" w:hAnsi="Times New Roman" w:cs="Times New Roman"/>
                <w:sz w:val="20"/>
                <w:szCs w:val="20"/>
              </w:rPr>
            </w:pPr>
          </w:p>
          <w:p w14:paraId="70BE46A7" w14:textId="77777777" w:rsidR="0003268D" w:rsidRPr="003C750E" w:rsidRDefault="0003268D" w:rsidP="007B1917">
            <w:pPr>
              <w:jc w:val="center"/>
              <w:rPr>
                <w:rFonts w:ascii="Times New Roman" w:hAnsi="Times New Roman" w:cs="Times New Roman"/>
                <w:sz w:val="20"/>
                <w:szCs w:val="20"/>
              </w:rPr>
            </w:pPr>
          </w:p>
          <w:p w14:paraId="4EA96F2D"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9</w:t>
            </w:r>
          </w:p>
        </w:tc>
        <w:tc>
          <w:tcPr>
            <w:tcW w:w="0" w:type="auto"/>
            <w:shd w:val="clear" w:color="auto" w:fill="FFFF00"/>
          </w:tcPr>
          <w:p w14:paraId="551AEA96" w14:textId="77777777" w:rsidR="0003268D" w:rsidRPr="003C750E" w:rsidRDefault="0003268D" w:rsidP="007B1917">
            <w:pPr>
              <w:jc w:val="center"/>
              <w:rPr>
                <w:rFonts w:ascii="Times New Roman" w:hAnsi="Times New Roman" w:cs="Times New Roman"/>
                <w:sz w:val="20"/>
                <w:szCs w:val="20"/>
              </w:rPr>
            </w:pPr>
          </w:p>
          <w:p w14:paraId="04A66326" w14:textId="77777777" w:rsidR="0003268D" w:rsidRPr="003C750E" w:rsidRDefault="0003268D" w:rsidP="007B1917">
            <w:pPr>
              <w:jc w:val="center"/>
              <w:rPr>
                <w:rFonts w:ascii="Times New Roman" w:hAnsi="Times New Roman" w:cs="Times New Roman"/>
                <w:sz w:val="20"/>
                <w:szCs w:val="20"/>
              </w:rPr>
            </w:pPr>
          </w:p>
          <w:p w14:paraId="7E36566F"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9</w:t>
            </w:r>
          </w:p>
        </w:tc>
        <w:tc>
          <w:tcPr>
            <w:tcW w:w="0" w:type="auto"/>
            <w:shd w:val="clear" w:color="auto" w:fill="FFFF00"/>
          </w:tcPr>
          <w:p w14:paraId="059ED1EB" w14:textId="77777777" w:rsidR="0003268D" w:rsidRPr="003C750E" w:rsidRDefault="0003268D" w:rsidP="007B1917">
            <w:pPr>
              <w:jc w:val="center"/>
              <w:rPr>
                <w:rFonts w:ascii="Times New Roman" w:hAnsi="Times New Roman" w:cs="Times New Roman"/>
                <w:sz w:val="20"/>
                <w:szCs w:val="20"/>
              </w:rPr>
            </w:pPr>
          </w:p>
          <w:p w14:paraId="38E7E5EF" w14:textId="77777777" w:rsidR="0003268D" w:rsidRPr="003C750E" w:rsidRDefault="0003268D" w:rsidP="007B1917">
            <w:pPr>
              <w:jc w:val="center"/>
              <w:rPr>
                <w:rFonts w:ascii="Times New Roman" w:hAnsi="Times New Roman" w:cs="Times New Roman"/>
                <w:sz w:val="20"/>
                <w:szCs w:val="20"/>
              </w:rPr>
            </w:pPr>
          </w:p>
          <w:p w14:paraId="336CD931"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6</w:t>
            </w:r>
          </w:p>
        </w:tc>
        <w:tc>
          <w:tcPr>
            <w:tcW w:w="0" w:type="auto"/>
            <w:shd w:val="clear" w:color="auto" w:fill="FFFF00"/>
          </w:tcPr>
          <w:p w14:paraId="71D4FEB2" w14:textId="77777777" w:rsidR="0003268D" w:rsidRPr="003C750E" w:rsidRDefault="0003268D" w:rsidP="007B1917">
            <w:pPr>
              <w:jc w:val="center"/>
              <w:rPr>
                <w:rFonts w:ascii="Times New Roman" w:hAnsi="Times New Roman" w:cs="Times New Roman"/>
                <w:sz w:val="20"/>
                <w:szCs w:val="20"/>
              </w:rPr>
            </w:pPr>
          </w:p>
          <w:p w14:paraId="133BE0F6" w14:textId="77777777" w:rsidR="0003268D" w:rsidRPr="003C750E" w:rsidRDefault="0003268D" w:rsidP="007B1917">
            <w:pPr>
              <w:jc w:val="center"/>
              <w:rPr>
                <w:rFonts w:ascii="Times New Roman" w:hAnsi="Times New Roman" w:cs="Times New Roman"/>
                <w:sz w:val="20"/>
                <w:szCs w:val="20"/>
              </w:rPr>
            </w:pPr>
          </w:p>
          <w:p w14:paraId="7B31FF3A"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4</w:t>
            </w:r>
          </w:p>
        </w:tc>
        <w:tc>
          <w:tcPr>
            <w:tcW w:w="0" w:type="auto"/>
            <w:shd w:val="clear" w:color="auto" w:fill="FFFF00"/>
          </w:tcPr>
          <w:p w14:paraId="4819474F" w14:textId="77777777" w:rsidR="0003268D" w:rsidRPr="003C750E" w:rsidRDefault="0003268D" w:rsidP="007B1917">
            <w:pPr>
              <w:jc w:val="both"/>
              <w:rPr>
                <w:rFonts w:ascii="Times New Roman" w:hAnsi="Times New Roman" w:cs="Times New Roman"/>
                <w:sz w:val="20"/>
                <w:szCs w:val="20"/>
              </w:rPr>
            </w:pPr>
          </w:p>
          <w:p w14:paraId="0CD189A1" w14:textId="77777777" w:rsidR="0003268D" w:rsidRPr="003C750E" w:rsidRDefault="0003268D" w:rsidP="007B1917">
            <w:pPr>
              <w:jc w:val="both"/>
              <w:rPr>
                <w:rFonts w:ascii="Times New Roman" w:hAnsi="Times New Roman" w:cs="Times New Roman"/>
                <w:sz w:val="20"/>
                <w:szCs w:val="20"/>
              </w:rPr>
            </w:pPr>
          </w:p>
          <w:p w14:paraId="5D99967D"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2,97</w:t>
            </w:r>
          </w:p>
        </w:tc>
        <w:tc>
          <w:tcPr>
            <w:tcW w:w="0" w:type="auto"/>
            <w:shd w:val="clear" w:color="auto" w:fill="FFFF00"/>
          </w:tcPr>
          <w:p w14:paraId="682F31AB" w14:textId="77777777" w:rsidR="0003268D" w:rsidRPr="003C750E" w:rsidRDefault="0003268D" w:rsidP="007B1917">
            <w:pPr>
              <w:jc w:val="both"/>
              <w:rPr>
                <w:rFonts w:ascii="Times New Roman" w:hAnsi="Times New Roman" w:cs="Times New Roman"/>
                <w:sz w:val="20"/>
                <w:szCs w:val="20"/>
              </w:rPr>
            </w:pPr>
          </w:p>
          <w:p w14:paraId="75915B6A"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Kurang Baik</w:t>
            </w:r>
          </w:p>
        </w:tc>
      </w:tr>
      <w:tr w:rsidR="0003268D" w:rsidRPr="003C750E" w14:paraId="272918BB" w14:textId="77777777" w:rsidTr="007B1917">
        <w:trPr>
          <w:trHeight w:val="205"/>
          <w:jc w:val="center"/>
        </w:trPr>
        <w:tc>
          <w:tcPr>
            <w:tcW w:w="0" w:type="auto"/>
            <w:vMerge/>
          </w:tcPr>
          <w:p w14:paraId="3EE9CE40" w14:textId="77777777" w:rsidR="0003268D" w:rsidRPr="003C750E" w:rsidRDefault="0003268D" w:rsidP="007B1917">
            <w:pPr>
              <w:spacing w:line="480" w:lineRule="auto"/>
              <w:jc w:val="center"/>
              <w:rPr>
                <w:rFonts w:ascii="Times New Roman" w:hAnsi="Times New Roman" w:cs="Times New Roman"/>
                <w:sz w:val="20"/>
                <w:szCs w:val="20"/>
              </w:rPr>
            </w:pPr>
          </w:p>
        </w:tc>
        <w:tc>
          <w:tcPr>
            <w:tcW w:w="0" w:type="auto"/>
            <w:vMerge/>
          </w:tcPr>
          <w:p w14:paraId="2A9A35A2" w14:textId="77777777" w:rsidR="0003268D" w:rsidRPr="003C750E" w:rsidRDefault="0003268D" w:rsidP="007B1917">
            <w:pPr>
              <w:spacing w:line="480" w:lineRule="auto"/>
              <w:jc w:val="both"/>
              <w:rPr>
                <w:rFonts w:ascii="Times New Roman" w:hAnsi="Times New Roman" w:cs="Times New Roman"/>
                <w:i/>
                <w:iCs/>
                <w:sz w:val="20"/>
                <w:szCs w:val="20"/>
              </w:rPr>
            </w:pPr>
          </w:p>
        </w:tc>
        <w:tc>
          <w:tcPr>
            <w:tcW w:w="0" w:type="auto"/>
          </w:tcPr>
          <w:p w14:paraId="79084D28" w14:textId="77777777" w:rsidR="0003268D" w:rsidRPr="003C750E" w:rsidRDefault="0003268D" w:rsidP="007B1917">
            <w:pPr>
              <w:jc w:val="both"/>
              <w:rPr>
                <w:rFonts w:ascii="Times New Roman" w:hAnsi="Times New Roman" w:cs="Times New Roman"/>
                <w:sz w:val="20"/>
                <w:szCs w:val="20"/>
              </w:rPr>
            </w:pPr>
            <w:r w:rsidRPr="003C750E">
              <w:rPr>
                <w:rFonts w:ascii="Times New Roman" w:hAnsi="Times New Roman" w:cs="Times New Roman"/>
                <w:sz w:val="20"/>
                <w:szCs w:val="20"/>
              </w:rPr>
              <w:t>Anatomi memberikan informasi produk yang lengkap di sosial media</w:t>
            </w:r>
          </w:p>
        </w:tc>
        <w:tc>
          <w:tcPr>
            <w:tcW w:w="0" w:type="auto"/>
          </w:tcPr>
          <w:p w14:paraId="4E84F868" w14:textId="77777777" w:rsidR="0003268D" w:rsidRPr="003C750E" w:rsidRDefault="0003268D" w:rsidP="007B1917">
            <w:pPr>
              <w:spacing w:line="480" w:lineRule="auto"/>
              <w:jc w:val="center"/>
              <w:rPr>
                <w:rFonts w:ascii="Times New Roman" w:hAnsi="Times New Roman" w:cs="Times New Roman"/>
                <w:sz w:val="20"/>
                <w:szCs w:val="20"/>
              </w:rPr>
            </w:pPr>
          </w:p>
          <w:p w14:paraId="5E3A97CE"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2</w:t>
            </w:r>
          </w:p>
        </w:tc>
        <w:tc>
          <w:tcPr>
            <w:tcW w:w="0" w:type="auto"/>
          </w:tcPr>
          <w:p w14:paraId="08DE9481" w14:textId="77777777" w:rsidR="0003268D" w:rsidRPr="003C750E" w:rsidRDefault="0003268D" w:rsidP="007B1917">
            <w:pPr>
              <w:spacing w:line="480" w:lineRule="auto"/>
              <w:jc w:val="center"/>
              <w:rPr>
                <w:rFonts w:ascii="Times New Roman" w:hAnsi="Times New Roman" w:cs="Times New Roman"/>
                <w:sz w:val="20"/>
                <w:szCs w:val="20"/>
              </w:rPr>
            </w:pPr>
          </w:p>
          <w:p w14:paraId="5DF3C418"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9</w:t>
            </w:r>
          </w:p>
        </w:tc>
        <w:tc>
          <w:tcPr>
            <w:tcW w:w="0" w:type="auto"/>
          </w:tcPr>
          <w:p w14:paraId="6BB6C580" w14:textId="77777777" w:rsidR="0003268D" w:rsidRPr="003C750E" w:rsidRDefault="0003268D" w:rsidP="007B1917">
            <w:pPr>
              <w:spacing w:line="480" w:lineRule="auto"/>
              <w:jc w:val="center"/>
              <w:rPr>
                <w:rFonts w:ascii="Times New Roman" w:hAnsi="Times New Roman" w:cs="Times New Roman"/>
                <w:sz w:val="20"/>
                <w:szCs w:val="20"/>
              </w:rPr>
            </w:pPr>
          </w:p>
          <w:p w14:paraId="5DC3B835"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14</w:t>
            </w:r>
          </w:p>
        </w:tc>
        <w:tc>
          <w:tcPr>
            <w:tcW w:w="0" w:type="auto"/>
          </w:tcPr>
          <w:p w14:paraId="387EBB12" w14:textId="77777777" w:rsidR="0003268D" w:rsidRPr="003C750E" w:rsidRDefault="0003268D" w:rsidP="007B1917">
            <w:pPr>
              <w:spacing w:line="480" w:lineRule="auto"/>
              <w:jc w:val="center"/>
              <w:rPr>
                <w:rFonts w:ascii="Times New Roman" w:hAnsi="Times New Roman" w:cs="Times New Roman"/>
                <w:sz w:val="20"/>
                <w:szCs w:val="20"/>
              </w:rPr>
            </w:pPr>
          </w:p>
          <w:p w14:paraId="70DB7801"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2E97AFBB" w14:textId="77777777" w:rsidR="0003268D" w:rsidRPr="003C750E" w:rsidRDefault="0003268D" w:rsidP="007B1917">
            <w:pPr>
              <w:spacing w:line="480" w:lineRule="auto"/>
              <w:jc w:val="center"/>
              <w:rPr>
                <w:rFonts w:ascii="Times New Roman" w:hAnsi="Times New Roman" w:cs="Times New Roman"/>
                <w:sz w:val="20"/>
                <w:szCs w:val="20"/>
              </w:rPr>
            </w:pPr>
          </w:p>
          <w:p w14:paraId="0C3D6C08" w14:textId="77777777" w:rsidR="0003268D" w:rsidRPr="003C750E" w:rsidRDefault="0003268D" w:rsidP="007B1917">
            <w:pPr>
              <w:spacing w:line="480" w:lineRule="auto"/>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2B66333E" w14:textId="77777777" w:rsidR="0003268D" w:rsidRPr="003C750E" w:rsidRDefault="0003268D" w:rsidP="007B1917">
            <w:pPr>
              <w:spacing w:line="480" w:lineRule="auto"/>
              <w:jc w:val="both"/>
              <w:rPr>
                <w:rFonts w:ascii="Times New Roman" w:hAnsi="Times New Roman" w:cs="Times New Roman"/>
                <w:sz w:val="20"/>
                <w:szCs w:val="20"/>
              </w:rPr>
            </w:pPr>
          </w:p>
          <w:p w14:paraId="0AC89E2E" w14:textId="77777777" w:rsidR="0003268D" w:rsidRPr="003C750E" w:rsidRDefault="0003268D" w:rsidP="007B1917">
            <w:pPr>
              <w:spacing w:line="480" w:lineRule="auto"/>
              <w:jc w:val="both"/>
              <w:rPr>
                <w:rFonts w:ascii="Times New Roman" w:hAnsi="Times New Roman" w:cs="Times New Roman"/>
                <w:sz w:val="20"/>
                <w:szCs w:val="20"/>
              </w:rPr>
            </w:pPr>
            <w:r w:rsidRPr="003C750E">
              <w:rPr>
                <w:rFonts w:ascii="Times New Roman" w:hAnsi="Times New Roman" w:cs="Times New Roman"/>
                <w:sz w:val="20"/>
                <w:szCs w:val="20"/>
              </w:rPr>
              <w:t>3,77</w:t>
            </w:r>
          </w:p>
        </w:tc>
        <w:tc>
          <w:tcPr>
            <w:tcW w:w="0" w:type="auto"/>
          </w:tcPr>
          <w:p w14:paraId="4D68F738" w14:textId="77777777" w:rsidR="0003268D" w:rsidRPr="003C750E" w:rsidRDefault="0003268D" w:rsidP="007B1917">
            <w:pPr>
              <w:spacing w:line="480" w:lineRule="auto"/>
              <w:jc w:val="both"/>
              <w:rPr>
                <w:rFonts w:ascii="Times New Roman" w:hAnsi="Times New Roman" w:cs="Times New Roman"/>
                <w:sz w:val="20"/>
                <w:szCs w:val="20"/>
              </w:rPr>
            </w:pPr>
          </w:p>
          <w:p w14:paraId="4EE0F523" w14:textId="77777777" w:rsidR="0003268D" w:rsidRPr="003C750E" w:rsidRDefault="0003268D" w:rsidP="007B1917">
            <w:pPr>
              <w:spacing w:line="480" w:lineRule="auto"/>
              <w:jc w:val="both"/>
              <w:rPr>
                <w:rFonts w:ascii="Times New Roman" w:hAnsi="Times New Roman" w:cs="Times New Roman"/>
                <w:sz w:val="20"/>
                <w:szCs w:val="20"/>
              </w:rPr>
            </w:pPr>
            <w:r w:rsidRPr="003C750E">
              <w:rPr>
                <w:rFonts w:ascii="Times New Roman" w:hAnsi="Times New Roman" w:cs="Times New Roman"/>
                <w:sz w:val="20"/>
                <w:szCs w:val="20"/>
              </w:rPr>
              <w:t>Baik</w:t>
            </w:r>
          </w:p>
        </w:tc>
      </w:tr>
    </w:tbl>
    <w:bookmarkEnd w:id="1384"/>
    <w:p w14:paraId="6EA68FAE" w14:textId="77777777" w:rsidR="0003268D" w:rsidRPr="003C750E" w:rsidRDefault="0003268D" w:rsidP="0003268D">
      <w:pPr>
        <w:spacing w:after="0" w:line="276" w:lineRule="auto"/>
        <w:jc w:val="both"/>
        <w:rPr>
          <w:rFonts w:ascii="Times New Roman" w:hAnsi="Times New Roman" w:cs="Times New Roman"/>
          <w:sz w:val="24"/>
          <w:szCs w:val="24"/>
        </w:rPr>
        <w:pPrChange w:id="1385" w:author="DELL" w:date="2024-07-16T00:33:00Z">
          <w:pPr>
            <w:spacing w:line="276" w:lineRule="auto"/>
            <w:jc w:val="both"/>
          </w:pPr>
        </w:pPrChange>
      </w:pPr>
      <w:r w:rsidRPr="003C750E">
        <w:rPr>
          <w:rFonts w:ascii="Times New Roman" w:hAnsi="Times New Roman" w:cs="Times New Roman"/>
          <w:sz w:val="24"/>
          <w:szCs w:val="24"/>
        </w:rPr>
        <w:t>Sumber: Data diolah Peneliti (2024)</w:t>
      </w:r>
    </w:p>
    <w:p w14:paraId="06E2E693" w14:textId="77777777" w:rsidR="0003268D" w:rsidRPr="003C750E" w:rsidRDefault="0003268D" w:rsidP="0003268D">
      <w:pPr>
        <w:spacing w:after="0" w:line="276" w:lineRule="auto"/>
        <w:jc w:val="both"/>
        <w:rPr>
          <w:rFonts w:ascii="Times New Roman" w:hAnsi="Times New Roman" w:cs="Times New Roman"/>
          <w:sz w:val="24"/>
          <w:szCs w:val="24"/>
        </w:rPr>
        <w:pPrChange w:id="1386" w:author="DELL" w:date="2024-07-16T00:33:00Z">
          <w:pPr>
            <w:spacing w:line="276" w:lineRule="auto"/>
            <w:jc w:val="both"/>
          </w:pPr>
        </w:pPrChange>
      </w:pPr>
      <w:r w:rsidRPr="003C750E">
        <w:rPr>
          <w:rFonts w:ascii="Times New Roman" w:hAnsi="Times New Roman" w:cs="Times New Roman"/>
          <w:sz w:val="24"/>
          <w:szCs w:val="24"/>
        </w:rPr>
        <w:t>Keterangan: SS (Sangat Setuju), S(Setuju), KS (Kurang Setuju), TS (Tidak Setuju), STS (Sangat Tidak Setuju)</w:t>
      </w:r>
    </w:p>
    <w:p w14:paraId="49B4394B"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87" w:author="DELL" w:date="2024-07-16T00:33:00Z">
          <w:pPr>
            <w:spacing w:line="480" w:lineRule="auto"/>
            <w:ind w:firstLine="709"/>
            <w:jc w:val="both"/>
          </w:pPr>
        </w:pPrChange>
      </w:pPr>
      <w:r w:rsidRPr="003C750E">
        <w:rPr>
          <w:rFonts w:ascii="Times New Roman" w:hAnsi="Times New Roman" w:cs="Times New Roman"/>
          <w:sz w:val="24"/>
          <w:szCs w:val="24"/>
        </w:rPr>
        <w:t>Berdasarkan tabel 1.4 merupakan hasil penelitian pendahuluan mengenai bauran pemasaran produk di Anatomi, diantaranya produk (</w:t>
      </w:r>
      <w:r w:rsidRPr="003C750E">
        <w:rPr>
          <w:rFonts w:ascii="Times New Roman" w:hAnsi="Times New Roman" w:cs="Times New Roman"/>
          <w:i/>
          <w:iCs/>
          <w:sz w:val="24"/>
          <w:szCs w:val="24"/>
        </w:rPr>
        <w:t>product</w:t>
      </w:r>
      <w:r w:rsidRPr="003C750E">
        <w:rPr>
          <w:rFonts w:ascii="Times New Roman" w:hAnsi="Times New Roman" w:cs="Times New Roman"/>
          <w:sz w:val="24"/>
          <w:szCs w:val="24"/>
        </w:rPr>
        <w:t>), harga (</w:t>
      </w:r>
      <w:r w:rsidRPr="003C750E">
        <w:rPr>
          <w:rFonts w:ascii="Times New Roman" w:hAnsi="Times New Roman" w:cs="Times New Roman"/>
          <w:i/>
          <w:iCs/>
          <w:sz w:val="24"/>
          <w:szCs w:val="24"/>
        </w:rPr>
        <w:t>price</w:t>
      </w:r>
      <w:r w:rsidRPr="003C750E">
        <w:rPr>
          <w:rFonts w:ascii="Times New Roman" w:hAnsi="Times New Roman" w:cs="Times New Roman"/>
          <w:sz w:val="24"/>
          <w:szCs w:val="24"/>
        </w:rPr>
        <w:t>), tempat (</w:t>
      </w:r>
      <w:r w:rsidRPr="003C750E">
        <w:rPr>
          <w:rFonts w:ascii="Times New Roman" w:hAnsi="Times New Roman" w:cs="Times New Roman"/>
          <w:i/>
          <w:iCs/>
          <w:sz w:val="24"/>
          <w:szCs w:val="24"/>
        </w:rPr>
        <w:t>place</w:t>
      </w:r>
      <w:r w:rsidRPr="003C750E">
        <w:rPr>
          <w:rFonts w:ascii="Times New Roman" w:hAnsi="Times New Roman" w:cs="Times New Roman"/>
          <w:sz w:val="24"/>
          <w:szCs w:val="24"/>
        </w:rPr>
        <w:t>), dan promosi (</w:t>
      </w:r>
      <w:r w:rsidRPr="003C750E">
        <w:rPr>
          <w:rFonts w:ascii="Times New Roman" w:hAnsi="Times New Roman" w:cs="Times New Roman"/>
          <w:i/>
          <w:iCs/>
          <w:sz w:val="24"/>
          <w:szCs w:val="24"/>
        </w:rPr>
        <w:t>promotion</w:t>
      </w:r>
      <w:r w:rsidRPr="003C750E">
        <w:rPr>
          <w:rFonts w:ascii="Times New Roman" w:hAnsi="Times New Roman" w:cs="Times New Roman"/>
          <w:sz w:val="24"/>
          <w:szCs w:val="24"/>
        </w:rPr>
        <w:t xml:space="preserve">). Dari 30 responden tersebut mayoritas responden mengetahui </w:t>
      </w:r>
      <w:r w:rsidRPr="003C750E">
        <w:rPr>
          <w:rFonts w:ascii="Times New Roman" w:hAnsi="Times New Roman" w:cs="Times New Roman"/>
          <w:i/>
          <w:iCs/>
          <w:sz w:val="24"/>
          <w:szCs w:val="24"/>
        </w:rPr>
        <w:t xml:space="preserve">green marketing yang </w:t>
      </w:r>
      <w:r w:rsidRPr="003C750E">
        <w:rPr>
          <w:rFonts w:ascii="Times New Roman" w:hAnsi="Times New Roman" w:cs="Times New Roman"/>
          <w:sz w:val="24"/>
          <w:szCs w:val="24"/>
        </w:rPr>
        <w:t xml:space="preserve">diterapkan oleh Anatomi namun tidak mendapatkan informasi yang cukup diberikan oleh Anatomi,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memperoleh hasil yang kurang baik yang menunjukan bahwa pada pernyataan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produk Anatomi sudah baik di mata saya.” memiliki nilai rata-rata yang rendah yaitu pada variabel product. Hal ini selaras dengan penelitian menurut keller (2021</w:t>
      </w:r>
      <w:del w:id="1388" w:author="DELL" w:date="2024-07-15T17:00:00Z">
        <w:r w:rsidRPr="003C750E" w:rsidDel="00F57D13">
          <w:rPr>
            <w:rFonts w:ascii="Times New Roman" w:hAnsi="Times New Roman" w:cs="Times New Roman"/>
            <w:sz w:val="24"/>
            <w:szCs w:val="24"/>
          </w:rPr>
          <w:delText>0</w:delText>
        </w:r>
      </w:del>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yang baik akan membuat konsumen tidak mudah pindah ke produk lain, sehingga keputusan pembelian konsumen sangat dipengaruhi oleh image mereka terhadap produk atau jasa tersebut (Schifftman &amp; Kanuk, 2010).  Dengan usaha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 xml:space="preserve"> untuk merambah target pasar baru. Konsumen yang memiliki kepedulian pada lingkungan, disebut sebagai </w:t>
      </w:r>
      <w:r w:rsidRPr="003C750E">
        <w:rPr>
          <w:rFonts w:ascii="Times New Roman" w:hAnsi="Times New Roman" w:cs="Times New Roman"/>
          <w:i/>
          <w:iCs/>
          <w:sz w:val="24"/>
          <w:szCs w:val="24"/>
        </w:rPr>
        <w:t>Green Consumer</w:t>
      </w:r>
      <w:r w:rsidRPr="003C750E">
        <w:rPr>
          <w:rFonts w:ascii="Times New Roman" w:hAnsi="Times New Roman" w:cs="Times New Roman"/>
          <w:sz w:val="24"/>
          <w:szCs w:val="24"/>
        </w:rPr>
        <w:t xml:space="preserve">, adanya </w:t>
      </w:r>
      <w:r w:rsidRPr="003C750E">
        <w:rPr>
          <w:rFonts w:ascii="Times New Roman" w:hAnsi="Times New Roman" w:cs="Times New Roman"/>
          <w:i/>
          <w:iCs/>
          <w:sz w:val="24"/>
          <w:szCs w:val="24"/>
        </w:rPr>
        <w:t>Green Consumer</w:t>
      </w:r>
      <w:r w:rsidRPr="003C750E">
        <w:rPr>
          <w:rFonts w:ascii="Times New Roman" w:hAnsi="Times New Roman" w:cs="Times New Roman"/>
          <w:sz w:val="24"/>
          <w:szCs w:val="24"/>
        </w:rPr>
        <w:t xml:space="preserve"> menumbuhkan dan memaksa industri untuk lebih peduli akan lingkungan dan mampu menciptakan produk yang ramah lingkungan (Mothersbaugh &amp; Hawkins, 2015; Sharma &amp; Trivedi, 2016). </w:t>
      </w:r>
    </w:p>
    <w:p w14:paraId="2206CC50"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89" w:author="DELL" w:date="2024-07-16T00:33:00Z">
          <w:pPr>
            <w:spacing w:line="480" w:lineRule="auto"/>
            <w:ind w:firstLine="709"/>
            <w:jc w:val="both"/>
          </w:pPr>
        </w:pPrChange>
      </w:pPr>
      <w:r w:rsidRPr="003C750E">
        <w:rPr>
          <w:rFonts w:ascii="Times New Roman" w:hAnsi="Times New Roman" w:cs="Times New Roman"/>
          <w:sz w:val="24"/>
          <w:szCs w:val="24"/>
        </w:rPr>
        <w:lastRenderedPageBreak/>
        <w:t xml:space="preserve">Berikut adalah gambar data pendapatan Anatomi dari tahun 2023-2024 (bulan Agustus-Januari). Di halaman selanjutnya peneliti telah menyajikan grafik penjualan produk di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w:t>
      </w:r>
    </w:p>
    <w:p w14:paraId="79D8D946" w14:textId="77777777" w:rsidR="0003268D" w:rsidRPr="003C750E" w:rsidRDefault="0003268D" w:rsidP="0003268D">
      <w:pPr>
        <w:pStyle w:val="Caption"/>
        <w:keepNext/>
        <w:jc w:val="center"/>
        <w:rPr>
          <w:rFonts w:cs="Times New Roman"/>
        </w:rPr>
      </w:pPr>
      <w:r w:rsidRPr="003C750E">
        <w:rPr>
          <w:rFonts w:cs="Times New Roman"/>
          <w:noProof/>
        </w:rPr>
        <w:drawing>
          <wp:inline distT="0" distB="0" distL="0" distR="0" wp14:anchorId="2C9F46E3" wp14:editId="756F445C">
            <wp:extent cx="4572000" cy="2743200"/>
            <wp:effectExtent l="0" t="0" r="0" b="0"/>
            <wp:docPr id="1447300776" name="Chart 1">
              <a:extLst xmlns:a="http://schemas.openxmlformats.org/drawingml/2006/main">
                <a:ext uri="{FF2B5EF4-FFF2-40B4-BE49-F238E27FC236}">
                  <a16:creationId xmlns:a16="http://schemas.microsoft.com/office/drawing/2014/main" id="{D7F66225-40FE-E0D0-8674-E85D6BFAD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1445D3" w14:textId="77777777" w:rsidR="0003268D" w:rsidRPr="003C750E" w:rsidRDefault="0003268D" w:rsidP="0003268D">
      <w:pPr>
        <w:pStyle w:val="Caption"/>
        <w:jc w:val="center"/>
        <w:rPr>
          <w:rFonts w:cs="Times New Roman"/>
          <w:b/>
          <w:bCs/>
          <w:i w:val="0"/>
          <w:iCs w:val="0"/>
          <w:color w:val="auto"/>
          <w:sz w:val="24"/>
          <w:szCs w:val="24"/>
        </w:rPr>
      </w:pPr>
    </w:p>
    <w:p w14:paraId="17C758A4" w14:textId="77777777" w:rsidR="0003268D" w:rsidRPr="003C750E" w:rsidRDefault="0003268D" w:rsidP="0003268D">
      <w:pPr>
        <w:spacing w:after="0"/>
        <w:rPr>
          <w:rFonts w:ascii="Times New Roman" w:hAnsi="Times New Roman" w:cs="Times New Roman"/>
        </w:rPr>
        <w:pPrChange w:id="1390" w:author="DELL" w:date="2024-07-16T00:33:00Z">
          <w:pPr/>
        </w:pPrChange>
      </w:pPr>
      <w:r w:rsidRPr="003C750E">
        <w:rPr>
          <w:rFonts w:ascii="Times New Roman" w:hAnsi="Times New Roman" w:cs="Times New Roman"/>
          <w:sz w:val="24"/>
          <w:szCs w:val="24"/>
        </w:rPr>
        <w:t xml:space="preserve">Sumber: Anatomi </w:t>
      </w:r>
      <w:r w:rsidRPr="003C750E">
        <w:rPr>
          <w:rFonts w:ascii="Times New Roman" w:hAnsi="Times New Roman" w:cs="Times New Roman"/>
          <w:i/>
          <w:iCs/>
          <w:sz w:val="24"/>
          <w:szCs w:val="24"/>
        </w:rPr>
        <w:t xml:space="preserve">Coffee &amp; Space </w:t>
      </w:r>
      <w:r w:rsidRPr="003C750E">
        <w:rPr>
          <w:rFonts w:ascii="Times New Roman" w:hAnsi="Times New Roman" w:cs="Times New Roman"/>
          <w:sz w:val="24"/>
          <w:szCs w:val="24"/>
        </w:rPr>
        <w:t>(2024)</w:t>
      </w:r>
      <w:r w:rsidRPr="003C750E">
        <w:rPr>
          <w:rFonts w:ascii="Times New Roman" w:hAnsi="Times New Roman" w:cs="Times New Roman"/>
          <w:i/>
          <w:iCs/>
          <w:sz w:val="24"/>
          <w:szCs w:val="24"/>
        </w:rPr>
        <w:tab/>
      </w:r>
    </w:p>
    <w:p w14:paraId="55A04CC4" w14:textId="77777777" w:rsidR="0003268D" w:rsidRPr="003C750E" w:rsidRDefault="0003268D" w:rsidP="0003268D">
      <w:pPr>
        <w:pStyle w:val="Caption"/>
        <w:jc w:val="center"/>
        <w:rPr>
          <w:rFonts w:cs="Times New Roman"/>
          <w:b/>
          <w:bCs/>
          <w:i w:val="0"/>
          <w:iCs w:val="0"/>
          <w:color w:val="auto"/>
          <w:sz w:val="36"/>
          <w:szCs w:val="36"/>
        </w:rPr>
      </w:pPr>
      <w:bookmarkStart w:id="1391" w:name="_Toc166782717"/>
      <w:r w:rsidRPr="003C750E">
        <w:rPr>
          <w:rFonts w:cs="Times New Roman"/>
          <w:b/>
          <w:bCs/>
          <w:i w:val="0"/>
          <w:iCs w:val="0"/>
          <w:color w:val="auto"/>
          <w:sz w:val="24"/>
          <w:szCs w:val="24"/>
        </w:rPr>
        <w:t>Gambar 1.4</w:t>
      </w:r>
      <w:r w:rsidRPr="003C750E">
        <w:rPr>
          <w:rFonts w:cs="Times New Roman"/>
          <w:b/>
          <w:bCs/>
          <w:i w:val="0"/>
          <w:iCs w:val="0"/>
          <w:color w:val="auto"/>
          <w:sz w:val="24"/>
          <w:szCs w:val="24"/>
        </w:rPr>
        <w:br w:type="textWrapping" w:clear="all"/>
        <w:t>Laporan P</w:t>
      </w:r>
      <w:bookmarkEnd w:id="1391"/>
      <w:r w:rsidRPr="003C750E">
        <w:rPr>
          <w:rFonts w:cs="Times New Roman"/>
          <w:b/>
          <w:bCs/>
          <w:i w:val="0"/>
          <w:iCs w:val="0"/>
          <w:color w:val="auto"/>
          <w:sz w:val="24"/>
          <w:szCs w:val="24"/>
        </w:rPr>
        <w:t xml:space="preserve">endapatan Anatomi </w:t>
      </w:r>
      <w:r w:rsidRPr="003C750E">
        <w:rPr>
          <w:rFonts w:cs="Times New Roman"/>
          <w:b/>
          <w:bCs/>
          <w:color w:val="auto"/>
          <w:sz w:val="24"/>
          <w:szCs w:val="24"/>
        </w:rPr>
        <w:t>Coffee &amp; Space</w:t>
      </w:r>
    </w:p>
    <w:p w14:paraId="01ADD618" w14:textId="77777777" w:rsidR="0003268D" w:rsidRPr="003C750E" w:rsidRDefault="0003268D" w:rsidP="0003268D">
      <w:pPr>
        <w:spacing w:after="0" w:line="480" w:lineRule="auto"/>
        <w:jc w:val="both"/>
        <w:rPr>
          <w:rFonts w:ascii="Times New Roman" w:hAnsi="Times New Roman" w:cs="Times New Roman"/>
          <w:sz w:val="24"/>
          <w:szCs w:val="24"/>
        </w:rPr>
        <w:pPrChange w:id="1392" w:author="DELL" w:date="2024-07-16T00:33:00Z">
          <w:pPr>
            <w:spacing w:line="480" w:lineRule="auto"/>
            <w:jc w:val="both"/>
          </w:pPr>
        </w:pPrChange>
      </w:pPr>
    </w:p>
    <w:p w14:paraId="04FB16DC"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93" w:author="DELL" w:date="2024-07-16T00:33:00Z">
          <w:pPr>
            <w:spacing w:line="480" w:lineRule="auto"/>
            <w:ind w:firstLine="709"/>
            <w:jc w:val="both"/>
          </w:pPr>
        </w:pPrChange>
      </w:pPr>
      <w:r w:rsidRPr="003C750E">
        <w:rPr>
          <w:rFonts w:ascii="Times New Roman" w:hAnsi="Times New Roman" w:cs="Times New Roman"/>
          <w:sz w:val="24"/>
          <w:szCs w:val="24"/>
        </w:rPr>
        <w:t xml:space="preserve">Berdasarkan gambar grafik tersebut dapat dilihat bahwa penjualan produk Anatomi dari bulan Agustus terjadi penurunan yang sangat signifikan sampai bulan November. Oleh karena itu, perlu dilakukannya strategi pemasaran yang dapat memperbaiki pernurunan penjualan tersebut. Dengan lokasi yang cukup strategis tersebut Anatomi </w:t>
      </w:r>
      <w:r w:rsidRPr="003C750E">
        <w:rPr>
          <w:rFonts w:ascii="Times New Roman" w:hAnsi="Times New Roman" w:cs="Times New Roman"/>
          <w:i/>
          <w:iCs/>
          <w:sz w:val="24"/>
          <w:szCs w:val="24"/>
        </w:rPr>
        <w:t>Coffee</w:t>
      </w:r>
      <w:r w:rsidRPr="003C750E">
        <w:rPr>
          <w:rFonts w:ascii="Times New Roman" w:hAnsi="Times New Roman" w:cs="Times New Roman"/>
          <w:sz w:val="24"/>
          <w:szCs w:val="24"/>
        </w:rPr>
        <w:t xml:space="preserve"> dikenal baik dari dalam kota, luar kota, dan bahkan untuk wisatawan manca negara yang sedang </w:t>
      </w:r>
      <w:r w:rsidRPr="003C750E">
        <w:rPr>
          <w:rFonts w:ascii="Times New Roman" w:hAnsi="Times New Roman" w:cs="Times New Roman"/>
          <w:i/>
          <w:iCs/>
          <w:sz w:val="24"/>
          <w:szCs w:val="24"/>
        </w:rPr>
        <w:t xml:space="preserve">vacation </w:t>
      </w:r>
      <w:r w:rsidRPr="003C750E">
        <w:rPr>
          <w:rFonts w:ascii="Times New Roman" w:hAnsi="Times New Roman" w:cs="Times New Roman"/>
          <w:sz w:val="24"/>
          <w:szCs w:val="24"/>
        </w:rPr>
        <w:t xml:space="preserve">di Indonesia khusunya ke Kota Bandung. Namun dengan keuntungan tersebut belum cukup untuk penjualan produk Anatomi. </w:t>
      </w:r>
    </w:p>
    <w:p w14:paraId="2FA8BBFC" w14:textId="77777777" w:rsidR="0003268D" w:rsidRPr="003C750E" w:rsidRDefault="0003268D" w:rsidP="0003268D">
      <w:pPr>
        <w:spacing w:after="0" w:line="480" w:lineRule="auto"/>
        <w:ind w:firstLine="709"/>
        <w:jc w:val="both"/>
        <w:rPr>
          <w:rFonts w:ascii="Times New Roman" w:hAnsi="Times New Roman" w:cs="Times New Roman"/>
          <w:i/>
          <w:iCs/>
          <w:sz w:val="24"/>
          <w:szCs w:val="24"/>
        </w:rPr>
        <w:pPrChange w:id="1394" w:author="DELL" w:date="2024-07-16T00:33:00Z">
          <w:pPr>
            <w:spacing w:line="480" w:lineRule="auto"/>
            <w:ind w:firstLine="709"/>
            <w:jc w:val="both"/>
          </w:pPr>
        </w:pPrChange>
      </w:pPr>
      <w:r w:rsidRPr="003C750E">
        <w:rPr>
          <w:rFonts w:ascii="Times New Roman" w:hAnsi="Times New Roman" w:cs="Times New Roman"/>
          <w:sz w:val="24"/>
          <w:szCs w:val="24"/>
        </w:rPr>
        <w:lastRenderedPageBreak/>
        <w:t xml:space="preserve">Penelitian tentang pengaruh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yang berdampak pada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merupakan bahasan yang menarik untuk dikaji lebih jauh karena keterkaitan antara konsep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Konsep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memiliki potensi besar untuk memengaruhi minat beli konsumen karena beberapa alasan yang kuat:</w:t>
      </w:r>
      <w:r w:rsidRPr="003C750E">
        <w:rPr>
          <w:rFonts w:ascii="Times New Roman" w:hAnsi="Times New Roman" w:cs="Times New Roman"/>
          <w:i/>
          <w:iCs/>
          <w:sz w:val="24"/>
          <w:szCs w:val="24"/>
        </w:rPr>
        <w:t xml:space="preserve"> </w:t>
      </w:r>
    </w:p>
    <w:p w14:paraId="774076A5"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95" w:author="DELL" w:date="2024-07-16T00:33:00Z">
          <w:pPr>
            <w:spacing w:line="480" w:lineRule="auto"/>
            <w:ind w:firstLine="709"/>
            <w:jc w:val="both"/>
          </w:pPr>
        </w:pPrChange>
      </w:pPr>
      <w:r w:rsidRPr="003C750E">
        <w:rPr>
          <w:rFonts w:ascii="Times New Roman" w:hAnsi="Times New Roman" w:cs="Times New Roman"/>
          <w:i/>
          <w:iCs/>
          <w:sz w:val="24"/>
          <w:szCs w:val="24"/>
        </w:rPr>
        <w:t xml:space="preserve">pertama, </w:t>
      </w:r>
      <w:r w:rsidRPr="003C750E">
        <w:rPr>
          <w:rFonts w:ascii="Times New Roman" w:hAnsi="Times New Roman" w:cs="Times New Roman"/>
          <w:sz w:val="24"/>
          <w:szCs w:val="24"/>
        </w:rPr>
        <w:t xml:space="preserve">kesadaran lingkungan yang meningkat, dimana semakin banyak orang yang sadar akan pentingnya lingkungan dan keberlanjutan. </w:t>
      </w:r>
      <w:r w:rsidRPr="003C750E">
        <w:rPr>
          <w:rFonts w:ascii="Times New Roman" w:hAnsi="Times New Roman" w:cs="Times New Roman"/>
          <w:i/>
          <w:iCs/>
          <w:sz w:val="24"/>
          <w:szCs w:val="24"/>
        </w:rPr>
        <w:t xml:space="preserve">Kedua, </w:t>
      </w:r>
      <w:r w:rsidRPr="003C750E">
        <w:rPr>
          <w:rFonts w:ascii="Times New Roman" w:hAnsi="Times New Roman" w:cs="Times New Roman"/>
          <w:sz w:val="24"/>
          <w:szCs w:val="24"/>
        </w:rPr>
        <w:t xml:space="preserve">konsumen yang peduli dengan lingkungan akan cenderung tertarik di dan merek yang menunjukkan komitmen terhadap praktik-praktik ramah lingkungan. </w:t>
      </w:r>
      <w:r w:rsidRPr="003C750E">
        <w:rPr>
          <w:rFonts w:ascii="Times New Roman" w:hAnsi="Times New Roman" w:cs="Times New Roman"/>
          <w:i/>
          <w:iCs/>
          <w:sz w:val="24"/>
          <w:szCs w:val="24"/>
        </w:rPr>
        <w:t>Ketiga</w:t>
      </w:r>
      <w:r w:rsidRPr="003C750E">
        <w:rPr>
          <w:rFonts w:ascii="Times New Roman" w:hAnsi="Times New Roman" w:cs="Times New Roman"/>
          <w:sz w:val="24"/>
          <w:szCs w:val="24"/>
        </w:rPr>
        <w:t xml:space="preserve">, dalam pasar yang kompetitif,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dapat menjadi cara bagi merek untuk membedakan diri dari pesaing. Konsumen yang memiliki minat pada isu-isu lingkungan mungkin lebih condong memilih produk yang menonjol dengan pesan dan praktik hijau. </w:t>
      </w:r>
    </w:p>
    <w:p w14:paraId="7F148D2A"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96" w:author="DELL" w:date="2024-07-16T00:33:00Z">
          <w:pPr>
            <w:spacing w:line="480" w:lineRule="auto"/>
            <w:ind w:firstLine="709"/>
            <w:jc w:val="both"/>
          </w:pPr>
        </w:pPrChange>
      </w:pPr>
      <w:r w:rsidRPr="003C750E">
        <w:rPr>
          <w:rFonts w:ascii="Times New Roman" w:hAnsi="Times New Roman" w:cs="Times New Roman"/>
          <w:sz w:val="24"/>
          <w:szCs w:val="24"/>
        </w:rPr>
        <w:t xml:space="preserve">Secara global, ada tren meningkatnya minat konsumen terhadap produk dan layanan yang berkelanjutan. Merek yang dapat menangkap dan merespons tren ini melalui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dapat menarik perhatian dan minat beli yang lebih besar.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sering kali terkait dengan persepsi kualitas produk atau layanan. Konsumen cenderung percaya bahwa merek-merek dengan citra yang kuat memiliki produk atau layanan yang lebih baik dibandingkan dengan merek-merek lainnya. Persepsi ini dapat mempengaruhi minat beli karena konsumen cenderung mencari produk yang dianggap berkualitas.</w:t>
      </w:r>
    </w:p>
    <w:p w14:paraId="5278782C"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397" w:author="DELL" w:date="2024-07-16T00:33:00Z">
          <w:pPr>
            <w:spacing w:line="480" w:lineRule="auto"/>
            <w:ind w:firstLine="709"/>
            <w:jc w:val="both"/>
          </w:pPr>
        </w:pPrChange>
      </w:pPr>
      <w:r w:rsidRPr="003C750E">
        <w:rPr>
          <w:rFonts w:ascii="Times New Roman" w:hAnsi="Times New Roman" w:cs="Times New Roman"/>
          <w:sz w:val="24"/>
          <w:szCs w:val="24"/>
        </w:rPr>
        <w:t xml:space="preserve">Peneliti melakukan </w:t>
      </w:r>
      <w:r w:rsidRPr="003C750E">
        <w:rPr>
          <w:rFonts w:ascii="Times New Roman" w:hAnsi="Times New Roman" w:cs="Times New Roman"/>
          <w:i/>
          <w:iCs/>
          <w:sz w:val="24"/>
          <w:szCs w:val="24"/>
        </w:rPr>
        <w:t>Research Gap</w:t>
      </w:r>
      <w:r w:rsidRPr="003C750E">
        <w:rPr>
          <w:rFonts w:ascii="Times New Roman" w:hAnsi="Times New Roman" w:cs="Times New Roman"/>
          <w:sz w:val="24"/>
          <w:szCs w:val="24"/>
        </w:rPr>
        <w:t xml:space="preserve"> (kesenjangan penelitian) untuk melihat adanya kesenjangan di dalam penelitian terdahulu yang menjadi kekurangan </w:t>
      </w:r>
      <w:r w:rsidRPr="003C750E">
        <w:rPr>
          <w:rFonts w:ascii="Times New Roman" w:hAnsi="Times New Roman" w:cs="Times New Roman"/>
          <w:sz w:val="24"/>
          <w:szCs w:val="24"/>
        </w:rPr>
        <w:lastRenderedPageBreak/>
        <w:t xml:space="preserve">penelitian. </w:t>
      </w:r>
      <w:r w:rsidRPr="003C750E">
        <w:rPr>
          <w:rFonts w:ascii="Times New Roman" w:hAnsi="Times New Roman" w:cs="Times New Roman"/>
          <w:i/>
          <w:iCs/>
          <w:sz w:val="24"/>
          <w:szCs w:val="24"/>
        </w:rPr>
        <w:t xml:space="preserve">Research gap </w:t>
      </w:r>
      <w:r w:rsidRPr="003C750E">
        <w:rPr>
          <w:rFonts w:ascii="Times New Roman" w:hAnsi="Times New Roman" w:cs="Times New Roman"/>
          <w:sz w:val="24"/>
          <w:szCs w:val="24"/>
        </w:rPr>
        <w:t>digunakan untuk penelitian selanjutnya dapat melengkapi kekurangan-kekurangan yang ada di dalam penelitian terdahulu sebagai suatu kebaruan penelitian. Peneliti melihat dalam riset terdahulu yang tertera di dalam tabel 1.6 memiliki kesenjangan pada penelitian.</w:t>
      </w:r>
    </w:p>
    <w:p w14:paraId="72A709D2" w14:textId="77777777" w:rsidR="0003268D" w:rsidRPr="003C750E" w:rsidRDefault="0003268D" w:rsidP="0003268D">
      <w:pPr>
        <w:spacing w:after="0" w:line="276" w:lineRule="auto"/>
        <w:ind w:firstLine="709"/>
        <w:jc w:val="center"/>
        <w:rPr>
          <w:rFonts w:ascii="Times New Roman" w:hAnsi="Times New Roman" w:cs="Times New Roman"/>
          <w:b/>
          <w:bCs/>
          <w:sz w:val="24"/>
          <w:szCs w:val="24"/>
        </w:rPr>
        <w:pPrChange w:id="1398" w:author="DELL" w:date="2024-07-16T00:33:00Z">
          <w:pPr>
            <w:spacing w:line="276" w:lineRule="auto"/>
            <w:ind w:firstLine="709"/>
            <w:jc w:val="center"/>
          </w:pPr>
        </w:pPrChange>
      </w:pPr>
      <w:bookmarkStart w:id="1399" w:name="_Toc166443956"/>
      <w:r w:rsidRPr="003C750E">
        <w:rPr>
          <w:rFonts w:ascii="Times New Roman" w:hAnsi="Times New Roman" w:cs="Times New Roman"/>
          <w:b/>
          <w:bCs/>
          <w:sz w:val="24"/>
          <w:szCs w:val="24"/>
        </w:rPr>
        <w:t>Table 1.</w:t>
      </w:r>
      <w:r w:rsidRPr="003C750E">
        <w:rPr>
          <w:rFonts w:ascii="Times New Roman" w:hAnsi="Times New Roman" w:cs="Times New Roman"/>
          <w:b/>
          <w:bCs/>
          <w:sz w:val="24"/>
          <w:szCs w:val="24"/>
        </w:rPr>
        <w:fldChar w:fldCharType="begin"/>
      </w:r>
      <w:r w:rsidRPr="003C750E">
        <w:rPr>
          <w:rFonts w:ascii="Times New Roman" w:hAnsi="Times New Roman" w:cs="Times New Roman"/>
          <w:b/>
          <w:bCs/>
          <w:sz w:val="24"/>
          <w:szCs w:val="24"/>
        </w:rPr>
        <w:instrText xml:space="preserve"> SEQ table_1 \* ARABIC </w:instrText>
      </w:r>
      <w:r w:rsidRPr="003C750E">
        <w:rPr>
          <w:rFonts w:ascii="Times New Roman" w:hAnsi="Times New Roman" w:cs="Times New Roman"/>
          <w:b/>
          <w:bCs/>
          <w:sz w:val="24"/>
          <w:szCs w:val="24"/>
        </w:rPr>
        <w:fldChar w:fldCharType="separate"/>
      </w:r>
      <w:r w:rsidRPr="003C750E">
        <w:rPr>
          <w:rFonts w:ascii="Times New Roman" w:hAnsi="Times New Roman" w:cs="Times New Roman"/>
          <w:b/>
          <w:bCs/>
          <w:noProof/>
          <w:sz w:val="24"/>
          <w:szCs w:val="24"/>
        </w:rPr>
        <w:t>6</w:t>
      </w:r>
      <w:bookmarkEnd w:id="1399"/>
      <w:r w:rsidRPr="003C750E">
        <w:rPr>
          <w:rFonts w:ascii="Times New Roman" w:hAnsi="Times New Roman" w:cs="Times New Roman"/>
          <w:b/>
          <w:bCs/>
          <w:sz w:val="24"/>
          <w:szCs w:val="24"/>
        </w:rPr>
        <w:fldChar w:fldCharType="end"/>
      </w:r>
    </w:p>
    <w:p w14:paraId="0D30B554" w14:textId="77777777" w:rsidR="0003268D" w:rsidRPr="003C750E" w:rsidRDefault="0003268D" w:rsidP="0003268D">
      <w:pPr>
        <w:spacing w:after="0" w:line="276" w:lineRule="auto"/>
        <w:ind w:firstLine="709"/>
        <w:jc w:val="center"/>
        <w:rPr>
          <w:rFonts w:ascii="Times New Roman" w:hAnsi="Times New Roman" w:cs="Times New Roman"/>
          <w:b/>
          <w:bCs/>
          <w:sz w:val="24"/>
          <w:szCs w:val="24"/>
        </w:rPr>
        <w:pPrChange w:id="1400" w:author="DELL" w:date="2024-07-16T00:33:00Z">
          <w:pPr>
            <w:spacing w:line="276" w:lineRule="auto"/>
            <w:ind w:firstLine="709"/>
            <w:jc w:val="center"/>
          </w:pPr>
        </w:pPrChange>
      </w:pPr>
      <w:r w:rsidRPr="003C750E">
        <w:rPr>
          <w:rFonts w:ascii="Times New Roman" w:hAnsi="Times New Roman" w:cs="Times New Roman"/>
          <w:b/>
          <w:bCs/>
          <w:sz w:val="24"/>
          <w:szCs w:val="24"/>
        </w:rPr>
        <w:t xml:space="preserve"> Research Gap</w:t>
      </w:r>
    </w:p>
    <w:tbl>
      <w:tblPr>
        <w:tblStyle w:val="TableGrid"/>
        <w:tblW w:w="0" w:type="auto"/>
        <w:jc w:val="center"/>
        <w:tblLook w:val="04A0" w:firstRow="1" w:lastRow="0" w:firstColumn="1" w:lastColumn="0" w:noHBand="0" w:noVBand="1"/>
      </w:tblPr>
      <w:tblGrid>
        <w:gridCol w:w="1737"/>
        <w:gridCol w:w="3366"/>
        <w:gridCol w:w="839"/>
        <w:gridCol w:w="720"/>
        <w:gridCol w:w="527"/>
        <w:gridCol w:w="523"/>
      </w:tblGrid>
      <w:tr w:rsidR="0003268D" w:rsidRPr="003C750E" w14:paraId="12F89E9B" w14:textId="77777777" w:rsidTr="007B1917">
        <w:trPr>
          <w:trHeight w:val="416"/>
          <w:jc w:val="center"/>
        </w:trPr>
        <w:tc>
          <w:tcPr>
            <w:tcW w:w="0" w:type="auto"/>
            <w:vMerge w:val="restart"/>
            <w:shd w:val="clear" w:color="auto" w:fill="C5E0B3" w:themeFill="accent6" w:themeFillTint="66"/>
          </w:tcPr>
          <w:p w14:paraId="20A90AB2" w14:textId="77777777" w:rsidR="0003268D" w:rsidRPr="003C750E" w:rsidRDefault="0003268D" w:rsidP="007B1917">
            <w:pPr>
              <w:jc w:val="center"/>
              <w:rPr>
                <w:rFonts w:ascii="Times New Roman" w:hAnsi="Times New Roman" w:cs="Times New Roman"/>
                <w:sz w:val="20"/>
                <w:szCs w:val="20"/>
              </w:rPr>
            </w:pPr>
          </w:p>
          <w:p w14:paraId="100C0477"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Variabel</w:t>
            </w:r>
          </w:p>
        </w:tc>
        <w:tc>
          <w:tcPr>
            <w:tcW w:w="0" w:type="auto"/>
            <w:vMerge w:val="restart"/>
            <w:shd w:val="clear" w:color="auto" w:fill="C5E0B3" w:themeFill="accent6" w:themeFillTint="66"/>
          </w:tcPr>
          <w:p w14:paraId="38140CBE" w14:textId="77777777" w:rsidR="0003268D" w:rsidRPr="003C750E" w:rsidRDefault="0003268D" w:rsidP="007B1917">
            <w:pPr>
              <w:jc w:val="center"/>
              <w:rPr>
                <w:rFonts w:ascii="Times New Roman" w:hAnsi="Times New Roman" w:cs="Times New Roman"/>
                <w:sz w:val="20"/>
                <w:szCs w:val="20"/>
              </w:rPr>
            </w:pPr>
          </w:p>
          <w:p w14:paraId="7439A1BF"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Peneliti</w:t>
            </w:r>
          </w:p>
        </w:tc>
        <w:tc>
          <w:tcPr>
            <w:tcW w:w="0" w:type="auto"/>
            <w:gridSpan w:val="4"/>
            <w:shd w:val="clear" w:color="auto" w:fill="C5E0B3" w:themeFill="accent6" w:themeFillTint="66"/>
          </w:tcPr>
          <w:p w14:paraId="61FF1C96"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Hasil Penelitian</w:t>
            </w:r>
          </w:p>
        </w:tc>
      </w:tr>
      <w:tr w:rsidR="0003268D" w:rsidRPr="003C750E" w14:paraId="1344DEF3" w14:textId="77777777" w:rsidTr="007B1917">
        <w:trPr>
          <w:trHeight w:val="286"/>
          <w:jc w:val="center"/>
        </w:trPr>
        <w:tc>
          <w:tcPr>
            <w:tcW w:w="0" w:type="auto"/>
            <w:vMerge/>
            <w:shd w:val="clear" w:color="auto" w:fill="C5E0B3" w:themeFill="accent6" w:themeFillTint="66"/>
          </w:tcPr>
          <w:p w14:paraId="66E95A4D" w14:textId="77777777" w:rsidR="0003268D" w:rsidRPr="003C750E" w:rsidRDefault="0003268D" w:rsidP="007B1917">
            <w:pPr>
              <w:jc w:val="center"/>
              <w:rPr>
                <w:rFonts w:ascii="Times New Roman" w:hAnsi="Times New Roman" w:cs="Times New Roman"/>
                <w:sz w:val="20"/>
                <w:szCs w:val="20"/>
              </w:rPr>
            </w:pPr>
          </w:p>
        </w:tc>
        <w:tc>
          <w:tcPr>
            <w:tcW w:w="0" w:type="auto"/>
            <w:vMerge/>
            <w:shd w:val="clear" w:color="auto" w:fill="C5E0B3" w:themeFill="accent6" w:themeFillTint="66"/>
          </w:tcPr>
          <w:p w14:paraId="213A2C71" w14:textId="77777777" w:rsidR="0003268D" w:rsidRPr="003C750E" w:rsidRDefault="0003268D" w:rsidP="007B1917">
            <w:pPr>
              <w:jc w:val="center"/>
              <w:rPr>
                <w:rFonts w:ascii="Times New Roman" w:hAnsi="Times New Roman" w:cs="Times New Roman"/>
                <w:sz w:val="20"/>
                <w:szCs w:val="20"/>
              </w:rPr>
            </w:pPr>
          </w:p>
        </w:tc>
        <w:tc>
          <w:tcPr>
            <w:tcW w:w="0" w:type="auto"/>
            <w:gridSpan w:val="2"/>
            <w:shd w:val="clear" w:color="auto" w:fill="C5E0B3" w:themeFill="accent6" w:themeFillTint="66"/>
          </w:tcPr>
          <w:p w14:paraId="4FC7B72D"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Tidak Signifikan</w:t>
            </w:r>
          </w:p>
        </w:tc>
        <w:tc>
          <w:tcPr>
            <w:tcW w:w="0" w:type="auto"/>
            <w:gridSpan w:val="2"/>
            <w:shd w:val="clear" w:color="auto" w:fill="C5E0B3" w:themeFill="accent6" w:themeFillTint="66"/>
          </w:tcPr>
          <w:p w14:paraId="3BCB282B"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Signifikan</w:t>
            </w:r>
          </w:p>
          <w:p w14:paraId="7BD0C5E5" w14:textId="77777777" w:rsidR="0003268D" w:rsidRPr="003C750E" w:rsidRDefault="0003268D" w:rsidP="007B1917">
            <w:pPr>
              <w:jc w:val="center"/>
              <w:rPr>
                <w:rFonts w:ascii="Times New Roman" w:hAnsi="Times New Roman" w:cs="Times New Roman"/>
                <w:sz w:val="20"/>
                <w:szCs w:val="20"/>
              </w:rPr>
            </w:pPr>
          </w:p>
        </w:tc>
      </w:tr>
      <w:tr w:rsidR="0003268D" w:rsidRPr="003C750E" w14:paraId="0E379863" w14:textId="77777777" w:rsidTr="007B1917">
        <w:trPr>
          <w:trHeight w:val="285"/>
          <w:jc w:val="center"/>
        </w:trPr>
        <w:tc>
          <w:tcPr>
            <w:tcW w:w="0" w:type="auto"/>
            <w:vMerge/>
            <w:shd w:val="clear" w:color="auto" w:fill="C5E0B3" w:themeFill="accent6" w:themeFillTint="66"/>
          </w:tcPr>
          <w:p w14:paraId="5429D463" w14:textId="77777777" w:rsidR="0003268D" w:rsidRPr="003C750E" w:rsidRDefault="0003268D" w:rsidP="007B1917">
            <w:pPr>
              <w:jc w:val="center"/>
              <w:rPr>
                <w:rFonts w:ascii="Times New Roman" w:hAnsi="Times New Roman" w:cs="Times New Roman"/>
                <w:sz w:val="20"/>
                <w:szCs w:val="20"/>
              </w:rPr>
            </w:pPr>
          </w:p>
        </w:tc>
        <w:tc>
          <w:tcPr>
            <w:tcW w:w="0" w:type="auto"/>
            <w:vMerge/>
            <w:shd w:val="clear" w:color="auto" w:fill="C5E0B3" w:themeFill="accent6" w:themeFillTint="66"/>
          </w:tcPr>
          <w:p w14:paraId="63C5B813" w14:textId="77777777" w:rsidR="0003268D" w:rsidRPr="003C750E" w:rsidRDefault="0003268D" w:rsidP="007B1917">
            <w:pPr>
              <w:jc w:val="center"/>
              <w:rPr>
                <w:rFonts w:ascii="Times New Roman" w:hAnsi="Times New Roman" w:cs="Times New Roman"/>
                <w:sz w:val="20"/>
                <w:szCs w:val="20"/>
              </w:rPr>
            </w:pPr>
          </w:p>
        </w:tc>
        <w:tc>
          <w:tcPr>
            <w:tcW w:w="0" w:type="auto"/>
            <w:shd w:val="clear" w:color="auto" w:fill="C5E0B3" w:themeFill="accent6" w:themeFillTint="66"/>
          </w:tcPr>
          <w:p w14:paraId="33339023"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shd w:val="clear" w:color="auto" w:fill="C5E0B3" w:themeFill="accent6" w:themeFillTint="66"/>
          </w:tcPr>
          <w:p w14:paraId="5C2D6362"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shd w:val="clear" w:color="auto" w:fill="C5E0B3" w:themeFill="accent6" w:themeFillTint="66"/>
          </w:tcPr>
          <w:p w14:paraId="544A8A2E"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shd w:val="clear" w:color="auto" w:fill="C5E0B3" w:themeFill="accent6" w:themeFillTint="66"/>
          </w:tcPr>
          <w:p w14:paraId="4AA3EFE9" w14:textId="77777777" w:rsidR="0003268D" w:rsidRPr="003C750E" w:rsidRDefault="0003268D" w:rsidP="007B1917">
            <w:pPr>
              <w:jc w:val="center"/>
              <w:rPr>
                <w:rFonts w:ascii="Times New Roman" w:hAnsi="Times New Roman" w:cs="Times New Roman"/>
                <w:sz w:val="20"/>
                <w:szCs w:val="20"/>
              </w:rPr>
            </w:pPr>
            <w:r w:rsidRPr="003C750E">
              <w:rPr>
                <w:rFonts w:ascii="Times New Roman" w:hAnsi="Times New Roman" w:cs="Times New Roman"/>
                <w:sz w:val="20"/>
                <w:szCs w:val="20"/>
              </w:rPr>
              <w:t>-</w:t>
            </w:r>
          </w:p>
        </w:tc>
      </w:tr>
      <w:tr w:rsidR="0003268D" w:rsidRPr="003C750E" w14:paraId="4AFAF9A8" w14:textId="77777777" w:rsidTr="007B1917">
        <w:trPr>
          <w:trHeight w:val="416"/>
          <w:jc w:val="center"/>
        </w:trPr>
        <w:tc>
          <w:tcPr>
            <w:tcW w:w="0" w:type="auto"/>
          </w:tcPr>
          <w:p w14:paraId="05DDC02C" w14:textId="77777777" w:rsidR="0003268D" w:rsidRPr="003C750E" w:rsidRDefault="0003268D" w:rsidP="007B1917">
            <w:pPr>
              <w:spacing w:line="360" w:lineRule="auto"/>
              <w:jc w:val="center"/>
              <w:rPr>
                <w:rFonts w:ascii="Times New Roman" w:hAnsi="Times New Roman" w:cs="Times New Roman"/>
                <w:i/>
                <w:iCs/>
                <w:sz w:val="20"/>
                <w:szCs w:val="20"/>
              </w:rPr>
            </w:pPr>
            <w:r w:rsidRPr="003C750E">
              <w:rPr>
                <w:rFonts w:ascii="Times New Roman" w:hAnsi="Times New Roman" w:cs="Times New Roman"/>
                <w:i/>
                <w:iCs/>
                <w:sz w:val="20"/>
                <w:szCs w:val="20"/>
              </w:rPr>
              <w:t>Green Marketing</w:t>
            </w:r>
          </w:p>
        </w:tc>
        <w:tc>
          <w:tcPr>
            <w:tcW w:w="0" w:type="auto"/>
          </w:tcPr>
          <w:p w14:paraId="2721FFEC" w14:textId="77777777" w:rsidR="0003268D" w:rsidRPr="003C750E" w:rsidRDefault="0003268D" w:rsidP="007B1917">
            <w:pPr>
              <w:spacing w:line="276" w:lineRule="auto"/>
              <w:jc w:val="both"/>
              <w:rPr>
                <w:rFonts w:ascii="Times New Roman" w:hAnsi="Times New Roman" w:cs="Times New Roman"/>
                <w:sz w:val="20"/>
                <w:szCs w:val="20"/>
              </w:rPr>
            </w:pPr>
            <w:r w:rsidRPr="003C750E">
              <w:rPr>
                <w:rFonts w:ascii="Times New Roman" w:hAnsi="Times New Roman" w:cs="Times New Roman"/>
                <w:sz w:val="20"/>
                <w:szCs w:val="20"/>
              </w:rPr>
              <w:t>Felix Pratama &amp; Rendy Sarudin (2023)</w:t>
            </w:r>
          </w:p>
        </w:tc>
        <w:tc>
          <w:tcPr>
            <w:tcW w:w="0" w:type="auto"/>
          </w:tcPr>
          <w:p w14:paraId="5E63D374"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36B3F75C"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312565AE"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02BA9536" w14:textId="77777777" w:rsidR="0003268D" w:rsidRPr="003C750E" w:rsidRDefault="0003268D" w:rsidP="007B1917">
            <w:pPr>
              <w:spacing w:line="276" w:lineRule="auto"/>
              <w:jc w:val="center"/>
              <w:rPr>
                <w:rFonts w:ascii="Times New Roman" w:hAnsi="Times New Roman" w:cs="Times New Roman"/>
                <w:sz w:val="20"/>
                <w:szCs w:val="20"/>
              </w:rPr>
            </w:pPr>
          </w:p>
        </w:tc>
      </w:tr>
      <w:tr w:rsidR="0003268D" w:rsidRPr="003C750E" w14:paraId="1CF66859" w14:textId="77777777" w:rsidTr="007B1917">
        <w:trPr>
          <w:trHeight w:val="633"/>
          <w:jc w:val="center"/>
        </w:trPr>
        <w:tc>
          <w:tcPr>
            <w:tcW w:w="0" w:type="auto"/>
          </w:tcPr>
          <w:p w14:paraId="19486EFD" w14:textId="77777777" w:rsidR="0003268D" w:rsidRPr="003C750E" w:rsidRDefault="0003268D" w:rsidP="007B1917">
            <w:pPr>
              <w:spacing w:line="276" w:lineRule="auto"/>
              <w:jc w:val="both"/>
              <w:rPr>
                <w:rFonts w:ascii="Times New Roman" w:hAnsi="Times New Roman" w:cs="Times New Roman"/>
                <w:i/>
                <w:iCs/>
                <w:sz w:val="20"/>
                <w:szCs w:val="20"/>
              </w:rPr>
            </w:pPr>
            <w:r w:rsidRPr="003C750E">
              <w:rPr>
                <w:rFonts w:ascii="Times New Roman" w:hAnsi="Times New Roman" w:cs="Times New Roman"/>
                <w:i/>
                <w:iCs/>
                <w:sz w:val="20"/>
                <w:szCs w:val="20"/>
              </w:rPr>
              <w:t>Purchase Intention</w:t>
            </w:r>
          </w:p>
        </w:tc>
        <w:tc>
          <w:tcPr>
            <w:tcW w:w="0" w:type="auto"/>
          </w:tcPr>
          <w:p w14:paraId="0AD698EF" w14:textId="77777777" w:rsidR="0003268D" w:rsidRPr="003C750E" w:rsidRDefault="0003268D" w:rsidP="007B1917">
            <w:pPr>
              <w:spacing w:line="276" w:lineRule="auto"/>
              <w:jc w:val="both"/>
              <w:rPr>
                <w:rFonts w:ascii="Times New Roman" w:hAnsi="Times New Roman" w:cs="Times New Roman"/>
                <w:sz w:val="20"/>
                <w:szCs w:val="20"/>
              </w:rPr>
            </w:pPr>
            <w:r w:rsidRPr="003C750E">
              <w:rPr>
                <w:rFonts w:ascii="Times New Roman" w:hAnsi="Times New Roman" w:cs="Times New Roman"/>
                <w:sz w:val="20"/>
                <w:szCs w:val="20"/>
              </w:rPr>
              <w:t>Gina Karline &amp; Retno Setyorini (2018)</w:t>
            </w:r>
          </w:p>
        </w:tc>
        <w:tc>
          <w:tcPr>
            <w:tcW w:w="0" w:type="auto"/>
          </w:tcPr>
          <w:p w14:paraId="65B5C511" w14:textId="77777777" w:rsidR="0003268D" w:rsidRPr="003C750E" w:rsidRDefault="0003268D" w:rsidP="007B1917">
            <w:pPr>
              <w:spacing w:line="276" w:lineRule="auto"/>
              <w:jc w:val="center"/>
              <w:rPr>
                <w:rFonts w:ascii="Times New Roman" w:hAnsi="Times New Roman" w:cs="Times New Roman"/>
                <w:sz w:val="20"/>
                <w:szCs w:val="20"/>
              </w:rPr>
            </w:pPr>
          </w:p>
          <w:p w14:paraId="0955F884"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422BA38A"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1F2DB8D4"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381872BC"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w:t>
            </w:r>
          </w:p>
        </w:tc>
      </w:tr>
      <w:tr w:rsidR="0003268D" w:rsidRPr="003C750E" w14:paraId="74E3ED45" w14:textId="77777777" w:rsidTr="007B1917">
        <w:trPr>
          <w:trHeight w:val="416"/>
          <w:jc w:val="center"/>
        </w:trPr>
        <w:tc>
          <w:tcPr>
            <w:tcW w:w="0" w:type="auto"/>
          </w:tcPr>
          <w:p w14:paraId="340DCDD6" w14:textId="77777777" w:rsidR="0003268D" w:rsidRPr="003C750E" w:rsidRDefault="0003268D" w:rsidP="007B1917">
            <w:pPr>
              <w:spacing w:line="276" w:lineRule="auto"/>
              <w:jc w:val="both"/>
              <w:rPr>
                <w:rFonts w:ascii="Times New Roman" w:hAnsi="Times New Roman" w:cs="Times New Roman"/>
                <w:i/>
                <w:iCs/>
                <w:sz w:val="20"/>
                <w:szCs w:val="20"/>
              </w:rPr>
            </w:pPr>
            <w:r w:rsidRPr="003C750E">
              <w:rPr>
                <w:rFonts w:ascii="Times New Roman" w:hAnsi="Times New Roman" w:cs="Times New Roman"/>
                <w:i/>
                <w:iCs/>
                <w:sz w:val="20"/>
                <w:szCs w:val="20"/>
              </w:rPr>
              <w:t xml:space="preserve">Brand image </w:t>
            </w:r>
          </w:p>
        </w:tc>
        <w:tc>
          <w:tcPr>
            <w:tcW w:w="0" w:type="auto"/>
          </w:tcPr>
          <w:p w14:paraId="109E6ABB" w14:textId="77777777" w:rsidR="0003268D" w:rsidRPr="003C750E" w:rsidRDefault="0003268D" w:rsidP="007B1917">
            <w:pPr>
              <w:spacing w:line="276" w:lineRule="auto"/>
              <w:jc w:val="both"/>
              <w:rPr>
                <w:rFonts w:ascii="Times New Roman" w:hAnsi="Times New Roman" w:cs="Times New Roman"/>
                <w:sz w:val="20"/>
                <w:szCs w:val="20"/>
              </w:rPr>
            </w:pPr>
            <w:r w:rsidRPr="003C750E">
              <w:rPr>
                <w:rFonts w:ascii="Times New Roman" w:hAnsi="Times New Roman" w:cs="Times New Roman"/>
                <w:sz w:val="20"/>
                <w:szCs w:val="20"/>
              </w:rPr>
              <w:t>Yahya (2022)</w:t>
            </w:r>
          </w:p>
        </w:tc>
        <w:tc>
          <w:tcPr>
            <w:tcW w:w="0" w:type="auto"/>
          </w:tcPr>
          <w:p w14:paraId="28712F33"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192C71E6"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591A4B23"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w:t>
            </w:r>
          </w:p>
        </w:tc>
        <w:tc>
          <w:tcPr>
            <w:tcW w:w="0" w:type="auto"/>
          </w:tcPr>
          <w:p w14:paraId="60C15B99" w14:textId="77777777" w:rsidR="0003268D" w:rsidRPr="003C750E" w:rsidRDefault="0003268D" w:rsidP="007B1917">
            <w:pPr>
              <w:spacing w:line="276" w:lineRule="auto"/>
              <w:jc w:val="center"/>
              <w:rPr>
                <w:rFonts w:ascii="Times New Roman" w:hAnsi="Times New Roman" w:cs="Times New Roman"/>
                <w:sz w:val="20"/>
                <w:szCs w:val="20"/>
              </w:rPr>
            </w:pPr>
          </w:p>
        </w:tc>
      </w:tr>
      <w:tr w:rsidR="0003268D" w:rsidRPr="003C750E" w14:paraId="77DF60B7" w14:textId="77777777" w:rsidTr="007B1917">
        <w:trPr>
          <w:trHeight w:val="416"/>
          <w:jc w:val="center"/>
        </w:trPr>
        <w:tc>
          <w:tcPr>
            <w:tcW w:w="0" w:type="auto"/>
          </w:tcPr>
          <w:p w14:paraId="67127776" w14:textId="77777777" w:rsidR="0003268D" w:rsidRPr="003C750E" w:rsidRDefault="0003268D" w:rsidP="007B1917">
            <w:pPr>
              <w:spacing w:line="276" w:lineRule="auto"/>
              <w:jc w:val="both"/>
              <w:rPr>
                <w:rFonts w:ascii="Times New Roman" w:hAnsi="Times New Roman" w:cs="Times New Roman"/>
                <w:i/>
                <w:iCs/>
                <w:sz w:val="20"/>
                <w:szCs w:val="20"/>
              </w:rPr>
            </w:pPr>
            <w:r w:rsidRPr="003C750E">
              <w:rPr>
                <w:rFonts w:ascii="Times New Roman" w:hAnsi="Times New Roman" w:cs="Times New Roman"/>
                <w:i/>
                <w:iCs/>
                <w:sz w:val="20"/>
                <w:szCs w:val="20"/>
              </w:rPr>
              <w:t>Brand Image</w:t>
            </w:r>
          </w:p>
        </w:tc>
        <w:tc>
          <w:tcPr>
            <w:tcW w:w="0" w:type="auto"/>
          </w:tcPr>
          <w:p w14:paraId="4A7DCC66" w14:textId="77777777" w:rsidR="0003268D" w:rsidRPr="003C750E" w:rsidRDefault="0003268D" w:rsidP="007B1917">
            <w:pPr>
              <w:spacing w:line="276" w:lineRule="auto"/>
              <w:jc w:val="both"/>
              <w:rPr>
                <w:rFonts w:ascii="Times New Roman" w:hAnsi="Times New Roman" w:cs="Times New Roman"/>
                <w:sz w:val="20"/>
                <w:szCs w:val="20"/>
              </w:rPr>
            </w:pPr>
            <w:r w:rsidRPr="003C750E">
              <w:rPr>
                <w:rFonts w:ascii="Times New Roman" w:hAnsi="Times New Roman" w:cs="Times New Roman"/>
                <w:sz w:val="20"/>
                <w:szCs w:val="20"/>
              </w:rPr>
              <w:t>Aldo Reynaldi (2016)</w:t>
            </w:r>
          </w:p>
        </w:tc>
        <w:tc>
          <w:tcPr>
            <w:tcW w:w="0" w:type="auto"/>
          </w:tcPr>
          <w:p w14:paraId="5717396C"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3102D24E"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544ACDA8" w14:textId="77777777" w:rsidR="0003268D" w:rsidRPr="003C750E" w:rsidRDefault="0003268D" w:rsidP="007B1917">
            <w:pPr>
              <w:spacing w:line="276" w:lineRule="auto"/>
              <w:jc w:val="center"/>
              <w:rPr>
                <w:rFonts w:ascii="Times New Roman" w:hAnsi="Times New Roman" w:cs="Times New Roman"/>
                <w:sz w:val="20"/>
                <w:szCs w:val="20"/>
              </w:rPr>
            </w:pPr>
          </w:p>
        </w:tc>
        <w:tc>
          <w:tcPr>
            <w:tcW w:w="0" w:type="auto"/>
          </w:tcPr>
          <w:p w14:paraId="54C07F45" w14:textId="77777777" w:rsidR="0003268D" w:rsidRPr="003C750E" w:rsidRDefault="0003268D" w:rsidP="007B1917">
            <w:pPr>
              <w:spacing w:line="276" w:lineRule="auto"/>
              <w:jc w:val="center"/>
              <w:rPr>
                <w:rFonts w:ascii="Times New Roman" w:hAnsi="Times New Roman" w:cs="Times New Roman"/>
                <w:sz w:val="20"/>
                <w:szCs w:val="20"/>
              </w:rPr>
            </w:pPr>
            <w:r w:rsidRPr="003C750E">
              <w:rPr>
                <w:rFonts w:ascii="Times New Roman" w:hAnsi="Times New Roman" w:cs="Times New Roman"/>
                <w:sz w:val="20"/>
                <w:szCs w:val="20"/>
              </w:rPr>
              <w:t>√</w:t>
            </w:r>
          </w:p>
        </w:tc>
      </w:tr>
    </w:tbl>
    <w:p w14:paraId="4F8E46D6" w14:textId="77777777" w:rsidR="0003268D" w:rsidRPr="003C750E" w:rsidRDefault="0003268D" w:rsidP="0003268D">
      <w:pPr>
        <w:spacing w:after="0" w:line="480" w:lineRule="auto"/>
        <w:jc w:val="both"/>
        <w:rPr>
          <w:rFonts w:ascii="Times New Roman" w:hAnsi="Times New Roman" w:cs="Times New Roman"/>
          <w:sz w:val="24"/>
          <w:szCs w:val="24"/>
        </w:rPr>
        <w:pPrChange w:id="1401" w:author="DELL" w:date="2024-07-16T00:33:00Z">
          <w:pPr>
            <w:spacing w:line="480" w:lineRule="auto"/>
            <w:jc w:val="both"/>
          </w:pPr>
        </w:pPrChange>
      </w:pPr>
      <w:r w:rsidRPr="003C750E">
        <w:rPr>
          <w:rFonts w:ascii="Times New Roman" w:hAnsi="Times New Roman" w:cs="Times New Roman"/>
          <w:sz w:val="24"/>
          <w:szCs w:val="24"/>
        </w:rPr>
        <w:t xml:space="preserve">Sumber: Data diolah Peneliti (2024) </w:t>
      </w:r>
    </w:p>
    <w:p w14:paraId="20407169"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402" w:author="DELL" w:date="2024-07-16T00:33:00Z">
          <w:pPr>
            <w:spacing w:line="480" w:lineRule="auto"/>
            <w:ind w:firstLine="709"/>
            <w:jc w:val="both"/>
          </w:pPr>
        </w:pPrChange>
      </w:pPr>
      <w:r w:rsidRPr="003C750E">
        <w:rPr>
          <w:rFonts w:ascii="Times New Roman" w:hAnsi="Times New Roman" w:cs="Times New Roman"/>
          <w:sz w:val="24"/>
          <w:szCs w:val="24"/>
        </w:rPr>
        <w:t xml:space="preserve">Berdasarkan tabel 1.6, dapat disimpulkan bahwa penelitian yang dilakukan oleh Felix Pratama &amp; Rendy Sarudin, Gina Karline &amp; Retno Setyorini, dan yahya menghasilkan bahwa,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berpengaruh signifikan terhadap minat beli. Sedangkan penelitian yang dilakukan yahya, menghasilkan pengaruh negatf signifikan. Beranjak dari hal tersebut, peneliti ingin melakukan penelitian apakah brand image memiliki pengaruh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di anatomi atau berbanding lurus dengan hasil yang dilakukan oleh peneliti sebelumnya.</w:t>
      </w:r>
    </w:p>
    <w:p w14:paraId="634B91AC" w14:textId="77777777" w:rsidR="0003268D" w:rsidRDefault="0003268D" w:rsidP="0003268D">
      <w:pPr>
        <w:spacing w:after="0" w:line="480" w:lineRule="auto"/>
        <w:ind w:firstLine="709"/>
        <w:jc w:val="both"/>
        <w:rPr>
          <w:rFonts w:ascii="Times New Roman" w:hAnsi="Times New Roman" w:cs="Times New Roman"/>
          <w:b/>
          <w:bCs/>
          <w:i/>
          <w:iCs/>
          <w:sz w:val="24"/>
          <w:szCs w:val="24"/>
        </w:rPr>
      </w:pPr>
      <w:r w:rsidRPr="003C750E">
        <w:rPr>
          <w:rFonts w:ascii="Times New Roman" w:hAnsi="Times New Roman" w:cs="Times New Roman"/>
          <w:sz w:val="24"/>
          <w:szCs w:val="24"/>
        </w:rPr>
        <w:t>Berdasarkan latar belakang yang telah diuraikan, penulis memiliki ketertarikan untuk meneliti dampak</w:t>
      </w:r>
      <w:r w:rsidRPr="003C750E">
        <w:rPr>
          <w:rFonts w:ascii="Times New Roman" w:hAnsi="Times New Roman" w:cs="Times New Roman"/>
          <w:i/>
          <w:iCs/>
          <w:sz w:val="24"/>
          <w:szCs w:val="24"/>
        </w:rPr>
        <w:t xml:space="preserve"> green marketing </w:t>
      </w:r>
      <w:r w:rsidRPr="003C750E">
        <w:rPr>
          <w:rFonts w:ascii="Times New Roman" w:hAnsi="Times New Roman" w:cs="Times New Roman"/>
          <w:sz w:val="24"/>
          <w:szCs w:val="24"/>
        </w:rPr>
        <w:t xml:space="preserve">dan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yang akan dilihat pengaruhnya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Oleh karena itu, penulis memilih judul berdasarkan konteks yang telah dibahas sebelumnya: “</w:t>
      </w:r>
      <w:r w:rsidRPr="003C750E">
        <w:rPr>
          <w:rFonts w:ascii="Times New Roman" w:hAnsi="Times New Roman" w:cs="Times New Roman"/>
          <w:b/>
          <w:bCs/>
          <w:sz w:val="24"/>
          <w:szCs w:val="24"/>
        </w:rPr>
        <w:t xml:space="preserve">PENGARUH </w:t>
      </w:r>
      <w:r w:rsidRPr="003C750E">
        <w:rPr>
          <w:rFonts w:ascii="Times New Roman" w:hAnsi="Times New Roman" w:cs="Times New Roman"/>
          <w:b/>
          <w:bCs/>
          <w:i/>
          <w:iCs/>
          <w:sz w:val="24"/>
          <w:szCs w:val="24"/>
        </w:rPr>
        <w:lastRenderedPageBreak/>
        <w:t xml:space="preserve">GREEN MARKETING </w:t>
      </w:r>
      <w:r w:rsidRPr="003C750E">
        <w:rPr>
          <w:rFonts w:ascii="Times New Roman" w:hAnsi="Times New Roman" w:cs="Times New Roman"/>
          <w:b/>
          <w:bCs/>
          <w:sz w:val="24"/>
          <w:szCs w:val="24"/>
        </w:rPr>
        <w:t xml:space="preserve">DAN </w:t>
      </w:r>
      <w:r w:rsidRPr="003C750E">
        <w:rPr>
          <w:rFonts w:ascii="Times New Roman" w:hAnsi="Times New Roman" w:cs="Times New Roman"/>
          <w:b/>
          <w:bCs/>
          <w:i/>
          <w:iCs/>
          <w:sz w:val="24"/>
          <w:szCs w:val="24"/>
        </w:rPr>
        <w:t xml:space="preserve">BRAND IMAGE </w:t>
      </w:r>
      <w:r w:rsidRPr="003C750E">
        <w:rPr>
          <w:rFonts w:ascii="Times New Roman" w:hAnsi="Times New Roman" w:cs="Times New Roman"/>
          <w:b/>
          <w:bCs/>
          <w:sz w:val="24"/>
          <w:szCs w:val="24"/>
        </w:rPr>
        <w:t xml:space="preserve">TERHADAP </w:t>
      </w:r>
      <w:r w:rsidRPr="003C750E">
        <w:rPr>
          <w:rFonts w:ascii="Times New Roman" w:hAnsi="Times New Roman" w:cs="Times New Roman"/>
          <w:b/>
          <w:bCs/>
          <w:i/>
          <w:iCs/>
          <w:sz w:val="24"/>
          <w:szCs w:val="24"/>
        </w:rPr>
        <w:t>PURCHASE INTENTION</w:t>
      </w:r>
      <w:r w:rsidRPr="003C750E">
        <w:rPr>
          <w:rFonts w:ascii="Times New Roman" w:hAnsi="Times New Roman" w:cs="Times New Roman"/>
          <w:b/>
          <w:bCs/>
          <w:sz w:val="24"/>
          <w:szCs w:val="24"/>
        </w:rPr>
        <w:t xml:space="preserve">  DI ANATOMI </w:t>
      </w:r>
      <w:r w:rsidRPr="003C750E">
        <w:rPr>
          <w:rFonts w:ascii="Times New Roman" w:hAnsi="Times New Roman" w:cs="Times New Roman"/>
          <w:b/>
          <w:bCs/>
          <w:i/>
          <w:iCs/>
          <w:sz w:val="24"/>
          <w:szCs w:val="24"/>
        </w:rPr>
        <w:t>COFFEE &amp; SPACE”.</w:t>
      </w:r>
    </w:p>
    <w:p w14:paraId="65206D17" w14:textId="77777777" w:rsidR="0003268D" w:rsidRPr="003C750E" w:rsidRDefault="0003268D" w:rsidP="0003268D">
      <w:pPr>
        <w:spacing w:after="0" w:line="480" w:lineRule="auto"/>
        <w:ind w:firstLine="709"/>
        <w:jc w:val="both"/>
        <w:rPr>
          <w:rFonts w:ascii="Times New Roman" w:hAnsi="Times New Roman" w:cs="Times New Roman"/>
          <w:b/>
          <w:bCs/>
          <w:i/>
          <w:iCs/>
          <w:sz w:val="24"/>
          <w:szCs w:val="24"/>
        </w:rPr>
      </w:pPr>
    </w:p>
    <w:p w14:paraId="280603FE" w14:textId="77777777" w:rsidR="0003268D" w:rsidRPr="003C750E" w:rsidRDefault="0003268D" w:rsidP="0003268D">
      <w:pPr>
        <w:pStyle w:val="Heading2"/>
        <w:numPr>
          <w:ilvl w:val="1"/>
          <w:numId w:val="1"/>
        </w:numPr>
        <w:spacing w:line="480" w:lineRule="auto"/>
        <w:ind w:left="709" w:hanging="709"/>
        <w:rPr>
          <w:rFonts w:ascii="Times New Roman" w:hAnsi="Times New Roman" w:cs="Times New Roman"/>
          <w:b/>
          <w:bCs/>
          <w:color w:val="000000" w:themeColor="text1"/>
        </w:rPr>
      </w:pPr>
      <w:bookmarkStart w:id="1403" w:name="_Toc173947076"/>
      <w:r w:rsidRPr="003C750E">
        <w:rPr>
          <w:rFonts w:ascii="Times New Roman" w:hAnsi="Times New Roman" w:cs="Times New Roman"/>
          <w:b/>
          <w:bCs/>
          <w:color w:val="000000" w:themeColor="text1"/>
        </w:rPr>
        <w:t>Identifikasi dan Rumusan Masalah Penelitian</w:t>
      </w:r>
      <w:bookmarkEnd w:id="1403"/>
    </w:p>
    <w:p w14:paraId="09D3EBB0" w14:textId="77777777" w:rsidR="0003268D" w:rsidRPr="003C750E" w:rsidRDefault="0003268D" w:rsidP="0003268D">
      <w:pPr>
        <w:spacing w:after="0" w:line="480" w:lineRule="auto"/>
        <w:ind w:firstLine="720"/>
        <w:jc w:val="both"/>
        <w:rPr>
          <w:rFonts w:ascii="Times New Roman" w:hAnsi="Times New Roman" w:cs="Times New Roman"/>
          <w:sz w:val="24"/>
          <w:szCs w:val="24"/>
        </w:rPr>
        <w:pPrChange w:id="1404" w:author="DELL" w:date="2024-07-16T00:33:00Z">
          <w:pPr>
            <w:spacing w:line="480" w:lineRule="auto"/>
            <w:ind w:firstLine="720"/>
            <w:jc w:val="both"/>
          </w:pPr>
        </w:pPrChange>
      </w:pPr>
      <w:r w:rsidRPr="003C750E">
        <w:rPr>
          <w:rFonts w:ascii="Times New Roman" w:hAnsi="Times New Roman" w:cs="Times New Roman"/>
          <w:sz w:val="24"/>
          <w:szCs w:val="24"/>
        </w:rPr>
        <w:t>Berdasarkan latar belakang penelitian yang telah diuraikan sebelumnya, peneliti dapat mengidentifikasi masalah dan merumuskan masalah yang akan dilakukan pada penelitian ini mengenai green marketing dan brand image sebagai variabel independen dan purchase intention sebagai variabel dependen. Identifikasi masalah diperoleh dari latar belakang penelitian yang telah  diuraikan sebelumnya, sedangkan rumusan masalah menggambarkan permasalahan yang akan diteliti pada penelitian ini. Berdasarkan latar belakang yang telah diuraikan maka penelitian dapat mengidentifikasikan masalah sebagai berikut:</w:t>
      </w:r>
    </w:p>
    <w:p w14:paraId="22056C32" w14:textId="77777777" w:rsidR="0003268D" w:rsidRPr="003C750E" w:rsidRDefault="0003268D" w:rsidP="0003268D">
      <w:pPr>
        <w:pStyle w:val="Heading3"/>
        <w:numPr>
          <w:ilvl w:val="2"/>
          <w:numId w:val="1"/>
        </w:numPr>
        <w:spacing w:line="480" w:lineRule="auto"/>
        <w:rPr>
          <w:rFonts w:ascii="Times New Roman" w:hAnsi="Times New Roman" w:cs="Times New Roman"/>
          <w:b/>
          <w:bCs/>
          <w:color w:val="000000" w:themeColor="text1"/>
        </w:rPr>
      </w:pPr>
      <w:bookmarkStart w:id="1405" w:name="_Toc173947077"/>
      <w:r w:rsidRPr="003C750E">
        <w:rPr>
          <w:rFonts w:ascii="Times New Roman" w:hAnsi="Times New Roman" w:cs="Times New Roman"/>
          <w:b/>
          <w:bCs/>
          <w:color w:val="000000" w:themeColor="text1"/>
        </w:rPr>
        <w:t>Identifikasi Masalah Penelitian</w:t>
      </w:r>
      <w:bookmarkEnd w:id="1405"/>
    </w:p>
    <w:p w14:paraId="451488EA" w14:textId="77777777" w:rsidR="0003268D" w:rsidRPr="003C750E" w:rsidRDefault="0003268D" w:rsidP="0003268D">
      <w:pPr>
        <w:spacing w:after="0" w:line="480" w:lineRule="auto"/>
        <w:ind w:firstLine="709"/>
        <w:jc w:val="both"/>
        <w:rPr>
          <w:rFonts w:ascii="Times New Roman" w:hAnsi="Times New Roman" w:cs="Times New Roman"/>
          <w:sz w:val="24"/>
          <w:szCs w:val="24"/>
        </w:rPr>
        <w:pPrChange w:id="1406" w:author="DELL" w:date="2024-07-16T00:33:00Z">
          <w:pPr>
            <w:spacing w:line="480" w:lineRule="auto"/>
            <w:ind w:firstLine="709"/>
            <w:jc w:val="both"/>
          </w:pPr>
        </w:pPrChange>
      </w:pPr>
      <w:r w:rsidRPr="003C750E">
        <w:rPr>
          <w:rFonts w:ascii="Times New Roman" w:hAnsi="Times New Roman" w:cs="Times New Roman"/>
          <w:sz w:val="24"/>
          <w:szCs w:val="24"/>
        </w:rPr>
        <w:t>Identifikasi masalah merupakan suatu proses yang dilakukan untuk menentukan rumusan masalah pada penelitian, pada halaman selanjutnya merupakan permasalahan berdasarkan latar belakang penelitian yang telah diuraikan peneliti sehingga dapat mengidentifikasi sebagai berikut:</w:t>
      </w:r>
    </w:p>
    <w:p w14:paraId="3FD54F2D" w14:textId="77777777" w:rsidR="0003268D" w:rsidRPr="003C750E" w:rsidRDefault="0003268D" w:rsidP="0003268D">
      <w:pPr>
        <w:pStyle w:val="ListParagraph"/>
        <w:widowControl w:val="0"/>
        <w:numPr>
          <w:ilvl w:val="0"/>
          <w:numId w:val="3"/>
        </w:numPr>
        <w:tabs>
          <w:tab w:val="left" w:pos="992"/>
          <w:tab w:val="left" w:pos="993"/>
        </w:tabs>
        <w:autoSpaceDE w:val="0"/>
        <w:autoSpaceDN w:val="0"/>
        <w:spacing w:after="0" w:line="480" w:lineRule="auto"/>
        <w:ind w:left="709" w:hanging="709"/>
        <w:contextualSpacing w:val="0"/>
        <w:rPr>
          <w:rFonts w:ascii="Times New Roman" w:hAnsi="Times New Roman" w:cs="Times New Roman"/>
          <w:sz w:val="24"/>
          <w:szCs w:val="24"/>
        </w:rPr>
      </w:pPr>
      <w:r w:rsidRPr="003C750E">
        <w:rPr>
          <w:rFonts w:ascii="Times New Roman" w:hAnsi="Times New Roman" w:cs="Times New Roman"/>
          <w:sz w:val="24"/>
          <w:szCs w:val="24"/>
        </w:rPr>
        <w:t>Penggunaan sampah plastik yang menjadi isu lingkungan hidup di Kota Bandung.</w:t>
      </w:r>
    </w:p>
    <w:p w14:paraId="754B46D7" w14:textId="77777777" w:rsidR="0003268D" w:rsidRPr="003C750E" w:rsidRDefault="0003268D" w:rsidP="0003268D">
      <w:pPr>
        <w:pStyle w:val="ListParagraph"/>
        <w:widowControl w:val="0"/>
        <w:numPr>
          <w:ilvl w:val="0"/>
          <w:numId w:val="3"/>
        </w:numPr>
        <w:tabs>
          <w:tab w:val="left" w:pos="992"/>
          <w:tab w:val="left" w:pos="993"/>
        </w:tabs>
        <w:autoSpaceDE w:val="0"/>
        <w:autoSpaceDN w:val="0"/>
        <w:spacing w:after="0" w:line="480" w:lineRule="auto"/>
        <w:ind w:left="709" w:hanging="709"/>
        <w:contextualSpacing w:val="0"/>
        <w:rPr>
          <w:rFonts w:ascii="Times New Roman" w:eastAsia="Times New Roman" w:hAnsi="Times New Roman" w:cs="Times New Roman"/>
          <w:sz w:val="24"/>
          <w:szCs w:val="24"/>
        </w:rPr>
      </w:pPr>
      <w:r w:rsidRPr="003C750E">
        <w:rPr>
          <w:rFonts w:ascii="Times New Roman" w:eastAsia="Times New Roman" w:hAnsi="Times New Roman" w:cs="Times New Roman"/>
          <w:sz w:val="24"/>
          <w:szCs w:val="24"/>
        </w:rPr>
        <w:t>Jumlah pesaing yang cukup banyak dan semakin ketat di bidang usaha sejenis.</w:t>
      </w:r>
    </w:p>
    <w:p w14:paraId="63E9899C" w14:textId="77777777" w:rsidR="0003268D" w:rsidRPr="003C750E" w:rsidRDefault="0003268D" w:rsidP="0003268D">
      <w:pPr>
        <w:pStyle w:val="ListParagraph"/>
        <w:widowControl w:val="0"/>
        <w:numPr>
          <w:ilvl w:val="0"/>
          <w:numId w:val="3"/>
        </w:numPr>
        <w:tabs>
          <w:tab w:val="left" w:pos="992"/>
          <w:tab w:val="left" w:pos="993"/>
        </w:tabs>
        <w:autoSpaceDE w:val="0"/>
        <w:autoSpaceDN w:val="0"/>
        <w:spacing w:after="0" w:line="480" w:lineRule="auto"/>
        <w:ind w:left="709" w:hanging="709"/>
        <w:contextualSpacing w:val="0"/>
        <w:rPr>
          <w:rFonts w:ascii="Times New Roman" w:eastAsia="Times New Roman" w:hAnsi="Times New Roman" w:cs="Times New Roman"/>
          <w:sz w:val="24"/>
          <w:szCs w:val="24"/>
        </w:rPr>
      </w:pPr>
      <w:r w:rsidRPr="003C750E">
        <w:rPr>
          <w:rFonts w:ascii="Times New Roman" w:eastAsia="Times New Roman" w:hAnsi="Times New Roman" w:cs="Times New Roman"/>
          <w:i/>
          <w:iCs/>
          <w:sz w:val="24"/>
          <w:szCs w:val="24"/>
        </w:rPr>
        <w:t xml:space="preserve">Brand image </w:t>
      </w:r>
      <w:r w:rsidRPr="003C750E">
        <w:rPr>
          <w:rFonts w:ascii="Times New Roman" w:eastAsia="Times New Roman" w:hAnsi="Times New Roman" w:cs="Times New Roman"/>
          <w:sz w:val="24"/>
          <w:szCs w:val="24"/>
        </w:rPr>
        <w:t xml:space="preserve">Anatomi terkait </w:t>
      </w:r>
      <w:r w:rsidRPr="003C750E">
        <w:rPr>
          <w:rFonts w:ascii="Times New Roman" w:eastAsia="Times New Roman" w:hAnsi="Times New Roman" w:cs="Times New Roman"/>
          <w:i/>
          <w:iCs/>
          <w:sz w:val="24"/>
          <w:szCs w:val="24"/>
        </w:rPr>
        <w:t xml:space="preserve">Brand Behavior </w:t>
      </w:r>
      <w:r w:rsidRPr="003C750E">
        <w:rPr>
          <w:rFonts w:ascii="Times New Roman" w:eastAsia="Times New Roman" w:hAnsi="Times New Roman" w:cs="Times New Roman"/>
          <w:sz w:val="24"/>
          <w:szCs w:val="24"/>
        </w:rPr>
        <w:t xml:space="preserve">yang kurang baik sehingga menurunnya kepercayaan berdampak pada menurunnya penjualan produk </w:t>
      </w:r>
      <w:r w:rsidRPr="003C750E">
        <w:rPr>
          <w:rFonts w:ascii="Times New Roman" w:eastAsia="Times New Roman" w:hAnsi="Times New Roman" w:cs="Times New Roman"/>
          <w:sz w:val="24"/>
          <w:szCs w:val="24"/>
        </w:rPr>
        <w:lastRenderedPageBreak/>
        <w:t xml:space="preserve">Anatomi </w:t>
      </w:r>
      <w:r w:rsidRPr="003C750E">
        <w:rPr>
          <w:rFonts w:ascii="Times New Roman" w:eastAsia="Times New Roman" w:hAnsi="Times New Roman" w:cs="Times New Roman"/>
          <w:i/>
          <w:iCs/>
          <w:sz w:val="24"/>
          <w:szCs w:val="24"/>
        </w:rPr>
        <w:t>Coffee &amp; Space</w:t>
      </w:r>
      <w:r w:rsidRPr="003C750E">
        <w:rPr>
          <w:rFonts w:ascii="Times New Roman" w:eastAsia="Times New Roman" w:hAnsi="Times New Roman" w:cs="Times New Roman"/>
          <w:sz w:val="24"/>
          <w:szCs w:val="24"/>
        </w:rPr>
        <w:t>.</w:t>
      </w:r>
    </w:p>
    <w:p w14:paraId="115107E8" w14:textId="77777777" w:rsidR="0003268D" w:rsidRPr="003C750E" w:rsidRDefault="0003268D" w:rsidP="0003268D">
      <w:pPr>
        <w:pStyle w:val="ListParagraph"/>
        <w:widowControl w:val="0"/>
        <w:numPr>
          <w:ilvl w:val="0"/>
          <w:numId w:val="3"/>
        </w:numPr>
        <w:tabs>
          <w:tab w:val="left" w:pos="992"/>
          <w:tab w:val="left" w:pos="993"/>
        </w:tabs>
        <w:autoSpaceDE w:val="0"/>
        <w:autoSpaceDN w:val="0"/>
        <w:spacing w:after="0" w:line="480" w:lineRule="auto"/>
        <w:ind w:left="709" w:hanging="709"/>
        <w:contextualSpacing w:val="0"/>
        <w:rPr>
          <w:rFonts w:ascii="Times New Roman" w:eastAsia="Times New Roman" w:hAnsi="Times New Roman" w:cs="Times New Roman"/>
          <w:sz w:val="24"/>
          <w:szCs w:val="24"/>
        </w:rPr>
      </w:pPr>
      <w:r w:rsidRPr="003C750E">
        <w:rPr>
          <w:rFonts w:ascii="Times New Roman" w:eastAsia="Times New Roman" w:hAnsi="Times New Roman" w:cs="Times New Roman"/>
          <w:sz w:val="24"/>
          <w:szCs w:val="24"/>
        </w:rPr>
        <w:t xml:space="preserve">Pendapatan Anatomi </w:t>
      </w:r>
      <w:r w:rsidRPr="003C750E">
        <w:rPr>
          <w:rFonts w:ascii="Times New Roman" w:eastAsia="Times New Roman" w:hAnsi="Times New Roman" w:cs="Times New Roman"/>
          <w:i/>
          <w:iCs/>
          <w:sz w:val="24"/>
          <w:szCs w:val="24"/>
        </w:rPr>
        <w:t xml:space="preserve">Coffee &amp; Space </w:t>
      </w:r>
      <w:r w:rsidRPr="003C750E">
        <w:rPr>
          <w:rFonts w:ascii="Times New Roman" w:eastAsia="Times New Roman" w:hAnsi="Times New Roman" w:cs="Times New Roman"/>
          <w:sz w:val="24"/>
          <w:szCs w:val="24"/>
        </w:rPr>
        <w:t>per bulan Agustus yang menurun.</w:t>
      </w:r>
    </w:p>
    <w:p w14:paraId="6CA907C6" w14:textId="77777777" w:rsidR="0003268D" w:rsidRPr="003C750E" w:rsidRDefault="0003268D" w:rsidP="0003268D">
      <w:pPr>
        <w:pStyle w:val="ListParagraph"/>
        <w:widowControl w:val="0"/>
        <w:numPr>
          <w:ilvl w:val="0"/>
          <w:numId w:val="3"/>
        </w:numPr>
        <w:tabs>
          <w:tab w:val="left" w:pos="992"/>
          <w:tab w:val="left" w:pos="993"/>
        </w:tabs>
        <w:autoSpaceDE w:val="0"/>
        <w:autoSpaceDN w:val="0"/>
        <w:spacing w:after="0" w:line="480" w:lineRule="auto"/>
        <w:ind w:left="709" w:hanging="709"/>
        <w:contextualSpacing w:val="0"/>
        <w:rPr>
          <w:rFonts w:ascii="Times New Roman" w:eastAsia="Times New Roman" w:hAnsi="Times New Roman" w:cs="Times New Roman"/>
          <w:sz w:val="24"/>
          <w:szCs w:val="24"/>
        </w:rPr>
      </w:pPr>
      <w:r w:rsidRPr="003C750E">
        <w:rPr>
          <w:rFonts w:ascii="Times New Roman" w:eastAsia="Times New Roman" w:hAnsi="Times New Roman" w:cs="Times New Roman"/>
          <w:sz w:val="24"/>
          <w:szCs w:val="24"/>
        </w:rPr>
        <w:t>Minat beli produk Anatomi masih kurang baik.</w:t>
      </w:r>
    </w:p>
    <w:p w14:paraId="2B9C357C" w14:textId="77777777" w:rsidR="0003268D" w:rsidRPr="003C750E" w:rsidRDefault="0003268D" w:rsidP="0003268D">
      <w:pPr>
        <w:pStyle w:val="Heading3"/>
        <w:spacing w:line="480" w:lineRule="auto"/>
        <w:rPr>
          <w:rFonts w:ascii="Times New Roman" w:hAnsi="Times New Roman" w:cs="Times New Roman"/>
          <w:b/>
          <w:bCs/>
          <w:color w:val="000000" w:themeColor="text1"/>
        </w:rPr>
      </w:pPr>
      <w:bookmarkStart w:id="1407" w:name="_Toc173947078"/>
      <w:r w:rsidRPr="003C750E">
        <w:rPr>
          <w:rFonts w:ascii="Times New Roman" w:hAnsi="Times New Roman" w:cs="Times New Roman"/>
          <w:b/>
          <w:bCs/>
          <w:color w:val="000000" w:themeColor="text1"/>
        </w:rPr>
        <w:t>1.2.2</w:t>
      </w:r>
      <w:r w:rsidRPr="003C750E">
        <w:rPr>
          <w:rFonts w:ascii="Times New Roman" w:hAnsi="Times New Roman" w:cs="Times New Roman"/>
          <w:b/>
          <w:bCs/>
          <w:color w:val="000000" w:themeColor="text1"/>
        </w:rPr>
        <w:tab/>
        <w:t>Rumusan Masalah</w:t>
      </w:r>
      <w:bookmarkEnd w:id="1407"/>
    </w:p>
    <w:p w14:paraId="22BCA7F2" w14:textId="77777777" w:rsidR="0003268D" w:rsidRPr="003C750E" w:rsidRDefault="0003268D" w:rsidP="0003268D">
      <w:pPr>
        <w:spacing w:after="0" w:line="480" w:lineRule="auto"/>
        <w:ind w:firstLine="720"/>
        <w:jc w:val="both"/>
        <w:rPr>
          <w:rFonts w:ascii="Times New Roman" w:hAnsi="Times New Roman" w:cs="Times New Roman"/>
          <w:sz w:val="24"/>
          <w:szCs w:val="24"/>
        </w:rPr>
        <w:pPrChange w:id="1408" w:author="DELL" w:date="2024-07-16T00:33:00Z">
          <w:pPr>
            <w:spacing w:line="480" w:lineRule="auto"/>
            <w:ind w:firstLine="720"/>
            <w:jc w:val="both"/>
          </w:pPr>
        </w:pPrChange>
      </w:pPr>
      <w:bookmarkStart w:id="1409" w:name="_Hlk160097759"/>
      <w:r w:rsidRPr="003C750E">
        <w:rPr>
          <w:rFonts w:ascii="Times New Roman" w:hAnsi="Times New Roman" w:cs="Times New Roman"/>
          <w:sz w:val="24"/>
          <w:szCs w:val="24"/>
        </w:rPr>
        <w:t>Berdasarkan fenomena masalah pada latar belakang dan identifikasi masalah yang telah dikaji sebelumnya, maka peneliti merumuskan permasalahan penelitian sebagai berikut.</w:t>
      </w:r>
      <w:bookmarkEnd w:id="1409"/>
    </w:p>
    <w:p w14:paraId="3A83B6D9" w14:textId="77777777" w:rsidR="0003268D" w:rsidRPr="003C750E" w:rsidRDefault="0003268D" w:rsidP="0003268D">
      <w:pPr>
        <w:pStyle w:val="ListParagraph"/>
        <w:numPr>
          <w:ilvl w:val="0"/>
          <w:numId w:val="4"/>
        </w:numPr>
        <w:spacing w:after="0" w:line="480" w:lineRule="auto"/>
        <w:ind w:left="709" w:hanging="709"/>
        <w:jc w:val="both"/>
        <w:rPr>
          <w:rFonts w:ascii="Times New Roman" w:hAnsi="Times New Roman" w:cs="Times New Roman"/>
          <w:sz w:val="24"/>
          <w:szCs w:val="24"/>
        </w:rPr>
        <w:pPrChange w:id="1410" w:author="DELL" w:date="2024-07-16T00:33:00Z">
          <w:pPr>
            <w:pStyle w:val="ListParagraph"/>
            <w:numPr>
              <w:numId w:val="4"/>
            </w:numPr>
            <w:spacing w:line="480" w:lineRule="auto"/>
            <w:ind w:left="709" w:hanging="709"/>
            <w:jc w:val="both"/>
          </w:pPr>
        </w:pPrChange>
      </w:pPr>
      <w:r w:rsidRPr="003C750E">
        <w:rPr>
          <w:rFonts w:ascii="Times New Roman" w:hAnsi="Times New Roman" w:cs="Times New Roman"/>
          <w:sz w:val="24"/>
          <w:szCs w:val="24"/>
        </w:rPr>
        <w:t xml:space="preserve">Bagaimana tanggapan konsumen mengenai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yang dilakukan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 xml:space="preserve">. </w:t>
      </w:r>
    </w:p>
    <w:p w14:paraId="6A0A64B1" w14:textId="77777777" w:rsidR="0003268D" w:rsidRPr="003C750E" w:rsidRDefault="0003268D" w:rsidP="0003268D">
      <w:pPr>
        <w:pStyle w:val="ListParagraph"/>
        <w:numPr>
          <w:ilvl w:val="0"/>
          <w:numId w:val="4"/>
        </w:numPr>
        <w:spacing w:after="0" w:line="480" w:lineRule="auto"/>
        <w:ind w:left="709" w:hanging="709"/>
        <w:jc w:val="both"/>
        <w:rPr>
          <w:rFonts w:ascii="Times New Roman" w:hAnsi="Times New Roman" w:cs="Times New Roman"/>
          <w:sz w:val="24"/>
          <w:szCs w:val="24"/>
        </w:rPr>
        <w:pPrChange w:id="1411" w:author="DELL" w:date="2024-07-16T00:33:00Z">
          <w:pPr>
            <w:pStyle w:val="ListParagraph"/>
            <w:numPr>
              <w:numId w:val="4"/>
            </w:numPr>
            <w:spacing w:line="480" w:lineRule="auto"/>
            <w:ind w:left="709" w:hanging="709"/>
            <w:jc w:val="both"/>
          </w:pPr>
        </w:pPrChange>
      </w:pPr>
      <w:r w:rsidRPr="003C750E">
        <w:rPr>
          <w:rFonts w:ascii="Times New Roman" w:hAnsi="Times New Roman" w:cs="Times New Roman"/>
          <w:sz w:val="24"/>
          <w:szCs w:val="24"/>
        </w:rPr>
        <w:t xml:space="preserve">Bagaimana tanggapan konsumen mengenai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w:t>
      </w:r>
    </w:p>
    <w:p w14:paraId="2BC5CD8B" w14:textId="77777777" w:rsidR="0003268D" w:rsidRPr="003C750E" w:rsidRDefault="0003268D" w:rsidP="0003268D">
      <w:pPr>
        <w:pStyle w:val="ListParagraph"/>
        <w:numPr>
          <w:ilvl w:val="0"/>
          <w:numId w:val="4"/>
        </w:numPr>
        <w:spacing w:after="0" w:line="480" w:lineRule="auto"/>
        <w:ind w:left="709" w:hanging="709"/>
        <w:jc w:val="both"/>
        <w:rPr>
          <w:rFonts w:ascii="Times New Roman" w:hAnsi="Times New Roman" w:cs="Times New Roman"/>
          <w:sz w:val="24"/>
          <w:szCs w:val="24"/>
        </w:rPr>
        <w:pPrChange w:id="1412" w:author="DELL" w:date="2024-07-16T00:33:00Z">
          <w:pPr>
            <w:pStyle w:val="ListParagraph"/>
            <w:numPr>
              <w:numId w:val="4"/>
            </w:numPr>
            <w:spacing w:line="480" w:lineRule="auto"/>
            <w:ind w:left="709" w:hanging="709"/>
            <w:jc w:val="both"/>
          </w:pPr>
        </w:pPrChange>
      </w:pPr>
      <w:r w:rsidRPr="003C750E">
        <w:rPr>
          <w:rFonts w:ascii="Times New Roman" w:hAnsi="Times New Roman" w:cs="Times New Roman"/>
          <w:sz w:val="24"/>
          <w:szCs w:val="24"/>
        </w:rPr>
        <w:t xml:space="preserve">Bagaimana tanggapan konsumen terhadap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 xml:space="preserve">di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w:t>
      </w:r>
    </w:p>
    <w:p w14:paraId="5E6B0EE8" w14:textId="77777777" w:rsidR="0003268D" w:rsidRDefault="0003268D" w:rsidP="0003268D">
      <w:pPr>
        <w:pStyle w:val="ListParagraph"/>
        <w:numPr>
          <w:ilvl w:val="0"/>
          <w:numId w:val="4"/>
        </w:numPr>
        <w:spacing w:after="0" w:line="48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sidRPr="003C750E">
        <w:rPr>
          <w:rFonts w:ascii="Times New Roman" w:hAnsi="Times New Roman" w:cs="Times New Roman"/>
          <w:sz w:val="24"/>
          <w:szCs w:val="24"/>
        </w:rPr>
        <w:t xml:space="preserve"> pengaruh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w:t>
      </w:r>
      <w:r w:rsidRPr="003C750E">
        <w:rPr>
          <w:rFonts w:ascii="Times New Roman" w:hAnsi="Times New Roman" w:cs="Times New Roman"/>
          <w:sz w:val="24"/>
          <w:szCs w:val="24"/>
          <w:lang w:val="en-US"/>
        </w:rPr>
        <w:t>dan</w:t>
      </w:r>
      <w:r w:rsidRPr="003C750E">
        <w:rPr>
          <w:rFonts w:ascii="Times New Roman" w:hAnsi="Times New Roman" w:cs="Times New Roman"/>
          <w:sz w:val="24"/>
          <w:szCs w:val="24"/>
        </w:rPr>
        <w:t xml:space="preserve">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di Anatomi </w:t>
      </w:r>
      <w:r w:rsidRPr="003C750E">
        <w:rPr>
          <w:rFonts w:ascii="Times New Roman" w:hAnsi="Times New Roman" w:cs="Times New Roman"/>
          <w:i/>
          <w:iCs/>
          <w:sz w:val="24"/>
          <w:szCs w:val="24"/>
        </w:rPr>
        <w:t xml:space="preserve">Coffee &amp; Space </w:t>
      </w:r>
      <w:r w:rsidRPr="003C750E">
        <w:rPr>
          <w:rFonts w:ascii="Times New Roman" w:hAnsi="Times New Roman" w:cs="Times New Roman"/>
          <w:sz w:val="24"/>
          <w:szCs w:val="24"/>
        </w:rPr>
        <w:t>secara simultan dan parsial.</w:t>
      </w:r>
    </w:p>
    <w:p w14:paraId="4C27CA13" w14:textId="77777777" w:rsidR="0003268D" w:rsidRPr="003C750E" w:rsidRDefault="0003268D" w:rsidP="0003268D">
      <w:pPr>
        <w:pStyle w:val="ListParagraph"/>
        <w:spacing w:after="0" w:line="480" w:lineRule="auto"/>
        <w:ind w:left="709"/>
        <w:jc w:val="both"/>
        <w:rPr>
          <w:rFonts w:ascii="Times New Roman" w:hAnsi="Times New Roman" w:cs="Times New Roman"/>
          <w:sz w:val="24"/>
          <w:szCs w:val="24"/>
        </w:rPr>
      </w:pPr>
    </w:p>
    <w:p w14:paraId="2D80150B" w14:textId="77777777" w:rsidR="0003268D" w:rsidRPr="003C750E" w:rsidRDefault="0003268D" w:rsidP="0003268D">
      <w:pPr>
        <w:pStyle w:val="Heading2"/>
        <w:numPr>
          <w:ilvl w:val="1"/>
          <w:numId w:val="1"/>
        </w:numPr>
        <w:spacing w:line="480" w:lineRule="auto"/>
        <w:ind w:left="0" w:firstLine="0"/>
        <w:rPr>
          <w:rFonts w:ascii="Times New Roman" w:hAnsi="Times New Roman" w:cs="Times New Roman"/>
          <w:b/>
          <w:bCs/>
          <w:color w:val="000000" w:themeColor="text1"/>
        </w:rPr>
        <w:pPrChange w:id="1413" w:author="DELL" w:date="2024-07-16T00:33:00Z">
          <w:pPr>
            <w:pStyle w:val="Heading2"/>
            <w:numPr>
              <w:ilvl w:val="1"/>
              <w:numId w:val="1"/>
            </w:numPr>
            <w:spacing w:line="480" w:lineRule="auto"/>
            <w:ind w:left="390" w:hanging="390"/>
          </w:pPr>
        </w:pPrChange>
      </w:pPr>
      <w:bookmarkStart w:id="1414" w:name="_Toc173947079"/>
      <w:r w:rsidRPr="003C750E">
        <w:rPr>
          <w:rFonts w:ascii="Times New Roman" w:hAnsi="Times New Roman" w:cs="Times New Roman"/>
          <w:b/>
          <w:bCs/>
          <w:color w:val="000000" w:themeColor="text1"/>
        </w:rPr>
        <w:t>Tujuan Penelitian</w:t>
      </w:r>
      <w:bookmarkEnd w:id="1414"/>
    </w:p>
    <w:p w14:paraId="25B40E2E" w14:textId="77777777" w:rsidR="0003268D" w:rsidRPr="003C750E" w:rsidRDefault="0003268D" w:rsidP="0003268D">
      <w:pPr>
        <w:spacing w:after="0" w:line="480" w:lineRule="auto"/>
        <w:ind w:firstLine="709"/>
        <w:rPr>
          <w:rFonts w:ascii="Times New Roman" w:hAnsi="Times New Roman" w:cs="Times New Roman"/>
          <w:sz w:val="24"/>
          <w:szCs w:val="24"/>
        </w:rPr>
        <w:pPrChange w:id="1415" w:author="DELL" w:date="2024-07-16T00:33:00Z">
          <w:pPr>
            <w:spacing w:line="480" w:lineRule="auto"/>
            <w:ind w:firstLine="709"/>
          </w:pPr>
        </w:pPrChange>
      </w:pPr>
      <w:r w:rsidRPr="003C750E">
        <w:rPr>
          <w:rFonts w:ascii="Times New Roman" w:hAnsi="Times New Roman" w:cs="Times New Roman"/>
          <w:sz w:val="24"/>
          <w:szCs w:val="24"/>
        </w:rPr>
        <w:t>Penelitian skripsi yang diambil oleh penulis ini mempunyai tujuan penting yang mana nantinya akan sangat berguna bagi penulis. Adapun beberapa tujuan dari penelitian ini yaitu sebagai berikut:</w:t>
      </w:r>
    </w:p>
    <w:p w14:paraId="0790C39F" w14:textId="77777777" w:rsidR="0003268D" w:rsidRPr="003C750E" w:rsidRDefault="0003268D" w:rsidP="0003268D">
      <w:pPr>
        <w:pStyle w:val="ListParagraph"/>
        <w:numPr>
          <w:ilvl w:val="0"/>
          <w:numId w:val="2"/>
        </w:numPr>
        <w:spacing w:after="0" w:line="480" w:lineRule="auto"/>
        <w:ind w:left="709" w:hanging="709"/>
        <w:jc w:val="both"/>
        <w:rPr>
          <w:rFonts w:ascii="Times New Roman" w:hAnsi="Times New Roman" w:cs="Times New Roman"/>
          <w:sz w:val="24"/>
          <w:szCs w:val="24"/>
        </w:rPr>
        <w:pPrChange w:id="1416" w:author="DELL" w:date="2024-07-16T00:33:00Z">
          <w:pPr>
            <w:pStyle w:val="ListParagraph"/>
            <w:numPr>
              <w:numId w:val="2"/>
            </w:numPr>
            <w:spacing w:line="480" w:lineRule="auto"/>
            <w:ind w:left="709" w:hanging="709"/>
            <w:jc w:val="both"/>
          </w:pPr>
        </w:pPrChange>
      </w:pPr>
      <w:r w:rsidRPr="003C750E">
        <w:rPr>
          <w:rFonts w:ascii="Times New Roman" w:hAnsi="Times New Roman" w:cs="Times New Roman"/>
          <w:sz w:val="24"/>
          <w:szCs w:val="24"/>
        </w:rPr>
        <w:t xml:space="preserve">Untuk mengetahui tanggapan konsumen mengenai </w:t>
      </w:r>
      <w:r w:rsidRPr="003C750E">
        <w:rPr>
          <w:rFonts w:ascii="Times New Roman" w:hAnsi="Times New Roman" w:cs="Times New Roman"/>
          <w:i/>
          <w:sz w:val="24"/>
          <w:szCs w:val="24"/>
        </w:rPr>
        <w:t>green marketing</w:t>
      </w:r>
      <w:r w:rsidRPr="003C750E">
        <w:rPr>
          <w:rFonts w:ascii="Times New Roman" w:hAnsi="Times New Roman" w:cs="Times New Roman"/>
          <w:sz w:val="24"/>
          <w:szCs w:val="24"/>
        </w:rPr>
        <w:t xml:space="preserve"> yang dilakukan oleh Anatomi </w:t>
      </w:r>
      <w:r w:rsidRPr="003C750E">
        <w:rPr>
          <w:rFonts w:ascii="Times New Roman" w:hAnsi="Times New Roman" w:cs="Times New Roman"/>
          <w:i/>
          <w:iCs/>
          <w:sz w:val="24"/>
          <w:szCs w:val="24"/>
        </w:rPr>
        <w:t>Coffee &amp; Space.</w:t>
      </w:r>
    </w:p>
    <w:p w14:paraId="57AD541F" w14:textId="77777777" w:rsidR="0003268D" w:rsidRPr="003C750E" w:rsidRDefault="0003268D" w:rsidP="0003268D">
      <w:pPr>
        <w:pStyle w:val="ListParagraph"/>
        <w:numPr>
          <w:ilvl w:val="0"/>
          <w:numId w:val="2"/>
        </w:numPr>
        <w:spacing w:after="0" w:line="480" w:lineRule="auto"/>
        <w:ind w:left="709" w:hanging="709"/>
        <w:jc w:val="both"/>
        <w:rPr>
          <w:rFonts w:ascii="Times New Roman" w:hAnsi="Times New Roman" w:cs="Times New Roman"/>
          <w:sz w:val="24"/>
          <w:szCs w:val="24"/>
        </w:rPr>
        <w:pPrChange w:id="1417" w:author="DELL" w:date="2024-07-16T00:33:00Z">
          <w:pPr>
            <w:pStyle w:val="ListParagraph"/>
            <w:numPr>
              <w:numId w:val="2"/>
            </w:numPr>
            <w:spacing w:line="480" w:lineRule="auto"/>
            <w:ind w:left="709" w:hanging="709"/>
            <w:jc w:val="both"/>
          </w:pPr>
        </w:pPrChange>
      </w:pPr>
      <w:r w:rsidRPr="003C750E">
        <w:rPr>
          <w:rFonts w:ascii="Times New Roman" w:hAnsi="Times New Roman" w:cs="Times New Roman"/>
          <w:sz w:val="24"/>
          <w:szCs w:val="24"/>
        </w:rPr>
        <w:lastRenderedPageBreak/>
        <w:t xml:space="preserve">Untuk Mengetahui tanggapan konsumen terhadap </w:t>
      </w:r>
      <w:r w:rsidRPr="003C750E">
        <w:rPr>
          <w:rFonts w:ascii="Times New Roman" w:hAnsi="Times New Roman" w:cs="Times New Roman"/>
          <w:i/>
          <w:iCs/>
          <w:sz w:val="24"/>
          <w:szCs w:val="24"/>
        </w:rPr>
        <w:t xml:space="preserve">brand image </w:t>
      </w:r>
      <w:r w:rsidRPr="003C750E">
        <w:rPr>
          <w:rFonts w:ascii="Times New Roman" w:hAnsi="Times New Roman" w:cs="Times New Roman"/>
          <w:sz w:val="24"/>
          <w:szCs w:val="24"/>
        </w:rPr>
        <w:t xml:space="preserve">dari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w:t>
      </w:r>
    </w:p>
    <w:p w14:paraId="2F810D4B" w14:textId="77777777" w:rsidR="0003268D" w:rsidRPr="003C750E" w:rsidRDefault="0003268D" w:rsidP="0003268D">
      <w:pPr>
        <w:pStyle w:val="ListParagraph"/>
        <w:numPr>
          <w:ilvl w:val="0"/>
          <w:numId w:val="2"/>
        </w:numPr>
        <w:spacing w:after="0" w:line="480" w:lineRule="auto"/>
        <w:ind w:left="709" w:hanging="709"/>
        <w:jc w:val="both"/>
        <w:rPr>
          <w:rFonts w:ascii="Times New Roman" w:hAnsi="Times New Roman" w:cs="Times New Roman"/>
          <w:sz w:val="24"/>
          <w:szCs w:val="24"/>
        </w:rPr>
        <w:pPrChange w:id="1418" w:author="DELL" w:date="2024-07-16T00:33:00Z">
          <w:pPr>
            <w:pStyle w:val="ListParagraph"/>
            <w:numPr>
              <w:numId w:val="2"/>
            </w:numPr>
            <w:spacing w:line="480" w:lineRule="auto"/>
            <w:ind w:left="709" w:hanging="709"/>
            <w:jc w:val="both"/>
          </w:pPr>
        </w:pPrChange>
      </w:pPr>
      <w:r w:rsidRPr="003C750E">
        <w:rPr>
          <w:rFonts w:ascii="Times New Roman" w:hAnsi="Times New Roman" w:cs="Times New Roman"/>
          <w:sz w:val="24"/>
          <w:szCs w:val="24"/>
        </w:rPr>
        <w:t xml:space="preserve">Untuk mengetahui tanggapan konsumen mengenai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terhadap produk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w:t>
      </w:r>
    </w:p>
    <w:p w14:paraId="04E7BC88" w14:textId="77777777" w:rsidR="0003268D" w:rsidRPr="003C750E" w:rsidRDefault="0003268D" w:rsidP="0003268D">
      <w:pPr>
        <w:pStyle w:val="ListParagraph"/>
        <w:numPr>
          <w:ilvl w:val="0"/>
          <w:numId w:val="2"/>
        </w:numPr>
        <w:spacing w:after="0" w:line="480" w:lineRule="auto"/>
        <w:ind w:left="709" w:hanging="709"/>
        <w:jc w:val="both"/>
        <w:rPr>
          <w:rFonts w:ascii="Times New Roman" w:hAnsi="Times New Roman" w:cs="Times New Roman"/>
          <w:sz w:val="24"/>
          <w:szCs w:val="24"/>
        </w:rPr>
        <w:pPrChange w:id="1419" w:author="DELL" w:date="2024-07-16T00:33:00Z">
          <w:pPr>
            <w:pStyle w:val="ListParagraph"/>
            <w:numPr>
              <w:numId w:val="2"/>
            </w:numPr>
            <w:spacing w:line="480" w:lineRule="auto"/>
            <w:ind w:left="709" w:hanging="709"/>
            <w:jc w:val="both"/>
          </w:pPr>
        </w:pPrChange>
      </w:pPr>
      <w:r w:rsidRPr="003C750E">
        <w:rPr>
          <w:rFonts w:ascii="Times New Roman" w:hAnsi="Times New Roman" w:cs="Times New Roman"/>
          <w:sz w:val="24"/>
          <w:szCs w:val="24"/>
        </w:rPr>
        <w:t xml:space="preserve">Untuk mengetahui </w:t>
      </w:r>
      <w:proofErr w:type="spellStart"/>
      <w:r>
        <w:rPr>
          <w:rFonts w:ascii="Times New Roman" w:hAnsi="Times New Roman" w:cs="Times New Roman"/>
          <w:sz w:val="24"/>
          <w:szCs w:val="24"/>
          <w:lang w:val="en-US"/>
        </w:rPr>
        <w:t>besarnya</w:t>
      </w:r>
      <w:proofErr w:type="spellEnd"/>
      <w:r w:rsidRPr="003C750E">
        <w:rPr>
          <w:rFonts w:ascii="Times New Roman" w:hAnsi="Times New Roman" w:cs="Times New Roman"/>
          <w:sz w:val="24"/>
          <w:szCs w:val="24"/>
          <w:lang w:val="en-US"/>
        </w:rPr>
        <w:t xml:space="preserve"> </w:t>
      </w:r>
      <w:r w:rsidRPr="003C750E">
        <w:rPr>
          <w:rFonts w:ascii="Times New Roman" w:hAnsi="Times New Roman" w:cs="Times New Roman"/>
          <w:sz w:val="24"/>
          <w:szCs w:val="24"/>
        </w:rPr>
        <w:t>pengaruh</w:t>
      </w:r>
      <w:r w:rsidRPr="003C750E">
        <w:rPr>
          <w:rFonts w:ascii="Times New Roman" w:hAnsi="Times New Roman" w:cs="Times New Roman"/>
          <w:sz w:val="24"/>
          <w:szCs w:val="24"/>
          <w:lang w:val="en-US"/>
        </w:rPr>
        <w:t xml:space="preserve"> </w:t>
      </w:r>
      <w:r w:rsidRPr="003C750E">
        <w:rPr>
          <w:rFonts w:ascii="Times New Roman" w:hAnsi="Times New Roman" w:cs="Times New Roman"/>
          <w:i/>
          <w:sz w:val="24"/>
          <w:szCs w:val="24"/>
          <w:lang w:val="en-US"/>
        </w:rPr>
        <w:t xml:space="preserve">green marketing </w:t>
      </w:r>
      <w:r w:rsidRPr="003C750E">
        <w:rPr>
          <w:rFonts w:ascii="Times New Roman" w:hAnsi="Times New Roman" w:cs="Times New Roman"/>
          <w:sz w:val="24"/>
          <w:szCs w:val="24"/>
          <w:lang w:val="en-US"/>
        </w:rPr>
        <w:t xml:space="preserve">dan </w:t>
      </w:r>
      <w:r w:rsidRPr="003C750E">
        <w:rPr>
          <w:rFonts w:ascii="Times New Roman" w:hAnsi="Times New Roman" w:cs="Times New Roman"/>
          <w:i/>
          <w:sz w:val="24"/>
          <w:szCs w:val="24"/>
          <w:lang w:val="en-US"/>
        </w:rPr>
        <w:t xml:space="preserve">brand image </w:t>
      </w:r>
      <w:proofErr w:type="spellStart"/>
      <w:r w:rsidRPr="003C750E">
        <w:rPr>
          <w:rFonts w:ascii="Times New Roman" w:hAnsi="Times New Roman" w:cs="Times New Roman"/>
          <w:sz w:val="24"/>
          <w:szCs w:val="24"/>
          <w:lang w:val="en-US"/>
        </w:rPr>
        <w:t>terhadap</w:t>
      </w:r>
      <w:proofErr w:type="spellEnd"/>
      <w:r w:rsidRPr="003C750E">
        <w:rPr>
          <w:rFonts w:ascii="Times New Roman" w:hAnsi="Times New Roman" w:cs="Times New Roman"/>
          <w:sz w:val="24"/>
          <w:szCs w:val="24"/>
          <w:lang w:val="en-US"/>
        </w:rPr>
        <w:t xml:space="preserve"> </w:t>
      </w:r>
      <w:r w:rsidRPr="003C750E">
        <w:rPr>
          <w:rFonts w:ascii="Times New Roman" w:hAnsi="Times New Roman" w:cs="Times New Roman"/>
          <w:i/>
          <w:sz w:val="24"/>
          <w:szCs w:val="24"/>
          <w:lang w:val="en-US"/>
        </w:rPr>
        <w:t xml:space="preserve">purchase intention </w:t>
      </w:r>
      <w:proofErr w:type="spellStart"/>
      <w:r w:rsidRPr="003C750E">
        <w:rPr>
          <w:rFonts w:ascii="Times New Roman" w:hAnsi="Times New Roman" w:cs="Times New Roman"/>
          <w:sz w:val="24"/>
          <w:szCs w:val="24"/>
          <w:lang w:val="en-US"/>
        </w:rPr>
        <w:t>secara</w:t>
      </w:r>
      <w:proofErr w:type="spellEnd"/>
      <w:r w:rsidRPr="003C750E">
        <w:rPr>
          <w:rFonts w:ascii="Times New Roman" w:hAnsi="Times New Roman" w:cs="Times New Roman"/>
          <w:sz w:val="24"/>
          <w:szCs w:val="24"/>
          <w:lang w:val="en-US"/>
        </w:rPr>
        <w:t xml:space="preserve"> </w:t>
      </w:r>
      <w:proofErr w:type="spellStart"/>
      <w:r w:rsidRPr="003C750E">
        <w:rPr>
          <w:rFonts w:ascii="Times New Roman" w:hAnsi="Times New Roman" w:cs="Times New Roman"/>
          <w:sz w:val="24"/>
          <w:szCs w:val="24"/>
          <w:lang w:val="en-US"/>
        </w:rPr>
        <w:t>simultan</w:t>
      </w:r>
      <w:proofErr w:type="spellEnd"/>
      <w:r w:rsidRPr="003C750E">
        <w:rPr>
          <w:rFonts w:ascii="Times New Roman" w:hAnsi="Times New Roman" w:cs="Times New Roman"/>
          <w:sz w:val="24"/>
          <w:szCs w:val="24"/>
          <w:lang w:val="en-US"/>
        </w:rPr>
        <w:t xml:space="preserve"> dan </w:t>
      </w:r>
      <w:proofErr w:type="spellStart"/>
      <w:r w:rsidRPr="003C750E">
        <w:rPr>
          <w:rFonts w:ascii="Times New Roman" w:hAnsi="Times New Roman" w:cs="Times New Roman"/>
          <w:sz w:val="24"/>
          <w:szCs w:val="24"/>
          <w:lang w:val="en-US"/>
        </w:rPr>
        <w:t>parsial</w:t>
      </w:r>
      <w:proofErr w:type="spellEnd"/>
      <w:r w:rsidRPr="003C750E">
        <w:rPr>
          <w:rFonts w:ascii="Times New Roman" w:hAnsi="Times New Roman" w:cs="Times New Roman"/>
          <w:sz w:val="24"/>
          <w:szCs w:val="24"/>
        </w:rPr>
        <w:t>.</w:t>
      </w:r>
    </w:p>
    <w:p w14:paraId="49386F6B" w14:textId="77777777" w:rsidR="0003268D" w:rsidRPr="003C750E" w:rsidRDefault="0003268D" w:rsidP="0003268D">
      <w:pPr>
        <w:pStyle w:val="Heading2"/>
        <w:spacing w:line="480" w:lineRule="auto"/>
        <w:rPr>
          <w:rFonts w:ascii="Times New Roman" w:hAnsi="Times New Roman" w:cs="Times New Roman"/>
          <w:b/>
          <w:bCs/>
          <w:color w:val="000000" w:themeColor="text1"/>
        </w:rPr>
      </w:pPr>
      <w:bookmarkStart w:id="1420" w:name="_Toc173947080"/>
      <w:r w:rsidRPr="003C750E">
        <w:rPr>
          <w:rFonts w:ascii="Times New Roman" w:hAnsi="Times New Roman" w:cs="Times New Roman"/>
          <w:b/>
          <w:bCs/>
          <w:color w:val="000000" w:themeColor="text1"/>
        </w:rPr>
        <w:t xml:space="preserve">1.4 </w:t>
      </w:r>
      <w:r w:rsidRPr="003C750E">
        <w:rPr>
          <w:rFonts w:ascii="Times New Roman" w:hAnsi="Times New Roman" w:cs="Times New Roman"/>
          <w:b/>
          <w:bCs/>
          <w:color w:val="000000" w:themeColor="text1"/>
        </w:rPr>
        <w:tab/>
        <w:t>Kegunaan Penelitian</w:t>
      </w:r>
      <w:bookmarkEnd w:id="1420"/>
    </w:p>
    <w:p w14:paraId="151736B0" w14:textId="77777777" w:rsidR="0003268D" w:rsidRPr="003C750E" w:rsidRDefault="0003268D" w:rsidP="0003268D">
      <w:pPr>
        <w:spacing w:after="0" w:line="480" w:lineRule="auto"/>
        <w:ind w:firstLine="720"/>
        <w:jc w:val="both"/>
        <w:rPr>
          <w:rFonts w:ascii="Times New Roman" w:hAnsi="Times New Roman" w:cs="Times New Roman"/>
        </w:rPr>
        <w:pPrChange w:id="1421" w:author="DELL" w:date="2024-07-16T00:33:00Z">
          <w:pPr>
            <w:spacing w:line="480" w:lineRule="auto"/>
            <w:ind w:firstLine="720"/>
            <w:jc w:val="both"/>
          </w:pPr>
        </w:pPrChange>
      </w:pPr>
      <w:r w:rsidRPr="003C750E">
        <w:rPr>
          <w:rFonts w:ascii="Times New Roman" w:hAnsi="Times New Roman" w:cs="Times New Roman"/>
        </w:rPr>
        <w:t xml:space="preserve">Penelitian ini diharapkan mampu menjadi tolok ukur dan sarana informasi untuk perkembangan kedai kopi di Kota Bandung, khususnya Anatomi </w:t>
      </w:r>
      <w:r w:rsidRPr="003C750E">
        <w:rPr>
          <w:rFonts w:ascii="Times New Roman" w:hAnsi="Times New Roman" w:cs="Times New Roman"/>
          <w:i/>
          <w:iCs/>
        </w:rPr>
        <w:t>Coffee &amp; Space</w:t>
      </w:r>
      <w:r w:rsidRPr="003C750E">
        <w:rPr>
          <w:rFonts w:ascii="Times New Roman" w:hAnsi="Times New Roman" w:cs="Times New Roman"/>
        </w:rPr>
        <w:t xml:space="preserve">. Dan juga diharapkan dapat memberikan sumbangan pemikiran bagi pelaku usaha kedai kopi dalam menciptakan program yang dapat berpengaruh terhadap </w:t>
      </w:r>
      <w:r w:rsidRPr="003C750E">
        <w:rPr>
          <w:rFonts w:ascii="Times New Roman" w:hAnsi="Times New Roman" w:cs="Times New Roman"/>
          <w:i/>
          <w:iCs/>
        </w:rPr>
        <w:t>brand image</w:t>
      </w:r>
      <w:r w:rsidRPr="003C750E">
        <w:rPr>
          <w:rFonts w:ascii="Times New Roman" w:hAnsi="Times New Roman" w:cs="Times New Roman"/>
        </w:rPr>
        <w:t xml:space="preserve"> dan </w:t>
      </w:r>
      <w:r w:rsidRPr="003C750E">
        <w:rPr>
          <w:rFonts w:ascii="Times New Roman" w:hAnsi="Times New Roman" w:cs="Times New Roman"/>
          <w:i/>
          <w:iCs/>
        </w:rPr>
        <w:t>purchase intention</w:t>
      </w:r>
      <w:r w:rsidRPr="003C750E">
        <w:rPr>
          <w:rFonts w:ascii="Times New Roman" w:hAnsi="Times New Roman" w:cs="Times New Roman"/>
        </w:rPr>
        <w:t xml:space="preserve"> konsumen pada bisnis yang sedang dijalankan.</w:t>
      </w:r>
    </w:p>
    <w:p w14:paraId="3699B71C" w14:textId="77777777" w:rsidR="0003268D" w:rsidRPr="003C750E" w:rsidRDefault="0003268D" w:rsidP="0003268D">
      <w:pPr>
        <w:pStyle w:val="Heading3"/>
        <w:rPr>
          <w:rFonts w:ascii="Times New Roman" w:hAnsi="Times New Roman" w:cs="Times New Roman"/>
          <w:b/>
          <w:bCs/>
          <w:color w:val="auto"/>
        </w:rPr>
      </w:pPr>
      <w:bookmarkStart w:id="1422" w:name="_Toc173947081"/>
      <w:r w:rsidRPr="003C750E">
        <w:rPr>
          <w:rFonts w:ascii="Times New Roman" w:hAnsi="Times New Roman" w:cs="Times New Roman"/>
          <w:b/>
          <w:bCs/>
          <w:color w:val="auto"/>
        </w:rPr>
        <w:t>1.4.1</w:t>
      </w:r>
      <w:r w:rsidRPr="003C750E">
        <w:rPr>
          <w:rFonts w:ascii="Times New Roman" w:hAnsi="Times New Roman" w:cs="Times New Roman"/>
          <w:b/>
          <w:bCs/>
          <w:color w:val="auto"/>
        </w:rPr>
        <w:tab/>
        <w:t>Kegunaan Teoritis</w:t>
      </w:r>
      <w:bookmarkEnd w:id="1422"/>
    </w:p>
    <w:p w14:paraId="4212775A" w14:textId="77777777" w:rsidR="0003268D" w:rsidRPr="003C750E" w:rsidRDefault="0003268D" w:rsidP="0003268D">
      <w:pPr>
        <w:spacing w:after="0"/>
        <w:rPr>
          <w:rFonts w:ascii="Times New Roman" w:hAnsi="Times New Roman" w:cs="Times New Roman"/>
        </w:rPr>
        <w:pPrChange w:id="1423" w:author="DELL" w:date="2024-07-16T00:33:00Z">
          <w:pPr/>
        </w:pPrChange>
      </w:pPr>
    </w:p>
    <w:p w14:paraId="59798ACA" w14:textId="77777777" w:rsidR="0003268D" w:rsidRPr="003C750E" w:rsidRDefault="0003268D" w:rsidP="0003268D">
      <w:pPr>
        <w:spacing w:after="0" w:line="480" w:lineRule="auto"/>
        <w:ind w:firstLine="720"/>
        <w:jc w:val="both"/>
        <w:rPr>
          <w:rFonts w:ascii="Times New Roman" w:hAnsi="Times New Roman" w:cs="Times New Roman"/>
          <w:i/>
          <w:iCs/>
          <w:sz w:val="24"/>
          <w:szCs w:val="24"/>
        </w:rPr>
        <w:pPrChange w:id="1424" w:author="DELL" w:date="2024-07-16T00:33:00Z">
          <w:pPr>
            <w:spacing w:line="480" w:lineRule="auto"/>
            <w:ind w:firstLine="720"/>
            <w:jc w:val="both"/>
          </w:pPr>
        </w:pPrChange>
      </w:pPr>
      <w:r w:rsidRPr="003C750E">
        <w:rPr>
          <w:rFonts w:ascii="Times New Roman" w:hAnsi="Times New Roman" w:cs="Times New Roman"/>
        </w:rPr>
        <w:t xml:space="preserve">Hasil </w:t>
      </w:r>
      <w:r w:rsidRPr="003C750E">
        <w:rPr>
          <w:rFonts w:ascii="Times New Roman" w:hAnsi="Times New Roman" w:cs="Times New Roman"/>
          <w:sz w:val="24"/>
          <w:szCs w:val="24"/>
        </w:rPr>
        <w:t xml:space="preserve">dari penelitian mengenai pengaruh </w:t>
      </w:r>
      <w:r w:rsidRPr="003C750E">
        <w:rPr>
          <w:rFonts w:ascii="Times New Roman" w:hAnsi="Times New Roman" w:cs="Times New Roman"/>
          <w:i/>
          <w:iCs/>
          <w:sz w:val="24"/>
          <w:szCs w:val="24"/>
        </w:rPr>
        <w:t xml:space="preserve">green marketing </w:t>
      </w:r>
      <w:r w:rsidRPr="003C750E">
        <w:rPr>
          <w:rFonts w:ascii="Times New Roman" w:hAnsi="Times New Roman" w:cs="Times New Roman"/>
          <w:sz w:val="24"/>
          <w:szCs w:val="24"/>
        </w:rPr>
        <w:t xml:space="preserve">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ini diharapkan berguna bagi perguruan tinggi sebagai arsip dokumen yang dapat menjadi acuan bagi akademisi. Selain itu, penelitian ini diharapkan dapat memperkaya atau menambah konsep atau teori yang dapat mendukung pengembangan keilmuan penelitian tentang </w:t>
      </w:r>
      <w:r w:rsidRPr="003C750E">
        <w:rPr>
          <w:rFonts w:ascii="Times New Roman" w:hAnsi="Times New Roman" w:cs="Times New Roman"/>
          <w:i/>
          <w:iCs/>
          <w:sz w:val="24"/>
          <w:szCs w:val="24"/>
        </w:rPr>
        <w:t>consumer behavior</w:t>
      </w:r>
      <w:r w:rsidRPr="003C750E">
        <w:rPr>
          <w:rFonts w:ascii="Times New Roman" w:hAnsi="Times New Roman" w:cs="Times New Roman"/>
          <w:sz w:val="24"/>
          <w:szCs w:val="24"/>
        </w:rPr>
        <w:t>.</w:t>
      </w:r>
      <w:r w:rsidRPr="003C750E">
        <w:rPr>
          <w:rFonts w:ascii="Times New Roman" w:hAnsi="Times New Roman" w:cs="Times New Roman"/>
          <w:i/>
          <w:iCs/>
          <w:sz w:val="24"/>
          <w:szCs w:val="24"/>
        </w:rPr>
        <w:t xml:space="preserve"> </w:t>
      </w:r>
    </w:p>
    <w:p w14:paraId="26CE5215" w14:textId="77777777" w:rsidR="0003268D" w:rsidRPr="003C750E" w:rsidRDefault="0003268D" w:rsidP="0003268D">
      <w:pPr>
        <w:pStyle w:val="Heading3"/>
        <w:spacing w:line="480" w:lineRule="auto"/>
        <w:rPr>
          <w:rFonts w:ascii="Times New Roman" w:hAnsi="Times New Roman" w:cs="Times New Roman"/>
          <w:b/>
          <w:bCs/>
          <w:color w:val="auto"/>
        </w:rPr>
      </w:pPr>
      <w:bookmarkStart w:id="1425" w:name="_Toc173947082"/>
      <w:r w:rsidRPr="003C750E">
        <w:rPr>
          <w:rFonts w:ascii="Times New Roman" w:hAnsi="Times New Roman" w:cs="Times New Roman"/>
          <w:b/>
          <w:bCs/>
          <w:color w:val="auto"/>
        </w:rPr>
        <w:t>1.4.2</w:t>
      </w:r>
      <w:r w:rsidRPr="003C750E">
        <w:rPr>
          <w:rFonts w:ascii="Times New Roman" w:hAnsi="Times New Roman" w:cs="Times New Roman"/>
          <w:b/>
          <w:bCs/>
          <w:color w:val="auto"/>
        </w:rPr>
        <w:tab/>
        <w:t>Kegunaan Praktis</w:t>
      </w:r>
      <w:bookmarkEnd w:id="1425"/>
    </w:p>
    <w:p w14:paraId="542FBC48" w14:textId="77777777" w:rsidR="0003268D" w:rsidRPr="003C750E" w:rsidRDefault="0003268D" w:rsidP="0003268D">
      <w:pPr>
        <w:spacing w:after="0" w:line="480" w:lineRule="auto"/>
        <w:ind w:firstLine="720"/>
        <w:jc w:val="both"/>
        <w:rPr>
          <w:rFonts w:ascii="Times New Roman" w:hAnsi="Times New Roman" w:cs="Times New Roman"/>
          <w:sz w:val="24"/>
          <w:szCs w:val="24"/>
        </w:rPr>
        <w:pPrChange w:id="1426" w:author="DELL" w:date="2024-07-16T00:33:00Z">
          <w:pPr>
            <w:spacing w:line="480" w:lineRule="auto"/>
            <w:ind w:firstLine="720"/>
            <w:jc w:val="both"/>
          </w:pPr>
        </w:pPrChange>
      </w:pPr>
      <w:r w:rsidRPr="003C750E">
        <w:rPr>
          <w:rFonts w:ascii="Times New Roman" w:hAnsi="Times New Roman" w:cs="Times New Roman"/>
          <w:sz w:val="24"/>
          <w:szCs w:val="24"/>
        </w:rPr>
        <w:t>Penelitian ini merupakan kesempatan bagi penulis untuk mengimplementasi</w:t>
      </w:r>
    </w:p>
    <w:p w14:paraId="4656E907" w14:textId="77777777" w:rsidR="0003268D" w:rsidRPr="003C750E" w:rsidRDefault="0003268D" w:rsidP="0003268D">
      <w:pPr>
        <w:spacing w:after="0" w:line="480" w:lineRule="auto"/>
        <w:jc w:val="both"/>
        <w:rPr>
          <w:rFonts w:ascii="Times New Roman" w:hAnsi="Times New Roman" w:cs="Times New Roman"/>
          <w:sz w:val="24"/>
          <w:szCs w:val="24"/>
        </w:rPr>
        <w:pPrChange w:id="1427" w:author="DELL" w:date="2024-07-16T00:33:00Z">
          <w:pPr>
            <w:spacing w:line="480" w:lineRule="auto"/>
            <w:jc w:val="both"/>
          </w:pPr>
        </w:pPrChange>
      </w:pPr>
      <w:r w:rsidRPr="003C750E">
        <w:rPr>
          <w:rFonts w:ascii="Times New Roman" w:hAnsi="Times New Roman" w:cs="Times New Roman"/>
          <w:sz w:val="24"/>
          <w:szCs w:val="24"/>
        </w:rPr>
        <w:t xml:space="preserve">-kan ilmu dan pengetahuan yang sudah diperoleh semasa duduk di bangku perkuliahan S1 Program Studi Manajemen. Penelitian ini juga diharapkan mampu </w:t>
      </w:r>
      <w:r w:rsidRPr="003C750E">
        <w:rPr>
          <w:rFonts w:ascii="Times New Roman" w:hAnsi="Times New Roman" w:cs="Times New Roman"/>
          <w:sz w:val="24"/>
          <w:szCs w:val="24"/>
        </w:rPr>
        <w:lastRenderedPageBreak/>
        <w:t>menambah pengetahuan dan pemahaman peneliti mengenai sistem kerja suatu manajemen pemasaran.</w:t>
      </w:r>
    </w:p>
    <w:p w14:paraId="0F368757" w14:textId="77777777" w:rsidR="0003268D" w:rsidRPr="003C750E" w:rsidRDefault="0003268D" w:rsidP="0003268D">
      <w:pPr>
        <w:pStyle w:val="ListParagraph"/>
        <w:numPr>
          <w:ilvl w:val="0"/>
          <w:numId w:val="5"/>
        </w:numPr>
        <w:spacing w:after="0" w:line="480" w:lineRule="auto"/>
        <w:ind w:left="0" w:firstLine="0"/>
        <w:jc w:val="both"/>
        <w:rPr>
          <w:rFonts w:ascii="Times New Roman" w:hAnsi="Times New Roman" w:cs="Times New Roman"/>
          <w:sz w:val="24"/>
          <w:szCs w:val="24"/>
        </w:rPr>
        <w:pPrChange w:id="1428" w:author="DELL" w:date="2024-07-16T00:33:00Z">
          <w:pPr>
            <w:pStyle w:val="ListParagraph"/>
            <w:numPr>
              <w:numId w:val="5"/>
            </w:numPr>
            <w:spacing w:line="480" w:lineRule="auto"/>
            <w:ind w:left="0" w:hanging="360"/>
            <w:jc w:val="both"/>
          </w:pPr>
        </w:pPrChange>
      </w:pPr>
      <w:r w:rsidRPr="003C750E">
        <w:rPr>
          <w:rFonts w:ascii="Times New Roman" w:hAnsi="Times New Roman" w:cs="Times New Roman"/>
          <w:sz w:val="24"/>
          <w:szCs w:val="24"/>
        </w:rPr>
        <w:t xml:space="preserve">Bagi Peneliti </w:t>
      </w:r>
    </w:p>
    <w:p w14:paraId="39F2C742" w14:textId="77777777" w:rsidR="0003268D" w:rsidRPr="003C750E" w:rsidRDefault="0003268D" w:rsidP="0003268D">
      <w:pPr>
        <w:pStyle w:val="ListParagraph"/>
        <w:numPr>
          <w:ilvl w:val="1"/>
          <w:numId w:val="49"/>
        </w:numPr>
        <w:spacing w:after="0" w:line="480" w:lineRule="auto"/>
        <w:ind w:left="709"/>
        <w:jc w:val="both"/>
        <w:rPr>
          <w:rFonts w:ascii="Times New Roman" w:hAnsi="Times New Roman" w:cs="Times New Roman"/>
          <w:sz w:val="24"/>
          <w:szCs w:val="24"/>
        </w:rPr>
        <w:pPrChange w:id="1429" w:author="DELL" w:date="2024-07-16T00:33:00Z">
          <w:pPr>
            <w:pStyle w:val="ListParagraph"/>
            <w:numPr>
              <w:ilvl w:val="1"/>
              <w:numId w:val="49"/>
            </w:numPr>
            <w:spacing w:line="480" w:lineRule="auto"/>
            <w:ind w:left="709" w:hanging="360"/>
            <w:jc w:val="both"/>
          </w:pPr>
        </w:pPrChange>
      </w:pPr>
      <w:r w:rsidRPr="003C750E">
        <w:rPr>
          <w:rFonts w:ascii="Times New Roman" w:hAnsi="Times New Roman" w:cs="Times New Roman"/>
          <w:sz w:val="24"/>
          <w:szCs w:val="24"/>
        </w:rPr>
        <w:t xml:space="preserve">Peneliti dapat mengetahui tentang besarnya pengaruh green marketing terhadap purchase intention di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 xml:space="preserve">. </w:t>
      </w:r>
    </w:p>
    <w:p w14:paraId="31D300B9" w14:textId="77777777" w:rsidR="0003268D" w:rsidRPr="003C750E" w:rsidRDefault="0003268D" w:rsidP="0003268D">
      <w:pPr>
        <w:pStyle w:val="ListParagraph"/>
        <w:numPr>
          <w:ilvl w:val="1"/>
          <w:numId w:val="49"/>
        </w:numPr>
        <w:spacing w:after="0" w:line="480" w:lineRule="auto"/>
        <w:ind w:left="709"/>
        <w:jc w:val="both"/>
        <w:rPr>
          <w:rFonts w:ascii="Times New Roman" w:hAnsi="Times New Roman" w:cs="Times New Roman"/>
          <w:sz w:val="24"/>
          <w:szCs w:val="24"/>
        </w:rPr>
        <w:pPrChange w:id="1430" w:author="DELL" w:date="2024-07-16T00:33:00Z">
          <w:pPr>
            <w:pStyle w:val="ListParagraph"/>
            <w:numPr>
              <w:ilvl w:val="1"/>
              <w:numId w:val="49"/>
            </w:numPr>
            <w:spacing w:line="480" w:lineRule="auto"/>
            <w:ind w:left="709" w:hanging="360"/>
            <w:jc w:val="both"/>
          </w:pPr>
        </w:pPrChange>
      </w:pPr>
      <w:r w:rsidRPr="003C750E">
        <w:rPr>
          <w:rFonts w:ascii="Times New Roman" w:hAnsi="Times New Roman" w:cs="Times New Roman"/>
          <w:sz w:val="24"/>
          <w:szCs w:val="24"/>
        </w:rPr>
        <w:t xml:space="preserve">Peneliti mengetahui adanya kaitan antara green marketing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di Anatomi </w:t>
      </w:r>
      <w:r w:rsidRPr="003C750E">
        <w:rPr>
          <w:rFonts w:ascii="Times New Roman" w:hAnsi="Times New Roman" w:cs="Times New Roman"/>
          <w:i/>
          <w:iCs/>
          <w:sz w:val="24"/>
          <w:szCs w:val="24"/>
        </w:rPr>
        <w:t>Coffee &amp; Space</w:t>
      </w:r>
      <w:r w:rsidRPr="003C750E">
        <w:rPr>
          <w:rFonts w:ascii="Times New Roman" w:hAnsi="Times New Roman" w:cs="Times New Roman"/>
          <w:sz w:val="24"/>
          <w:szCs w:val="24"/>
        </w:rPr>
        <w:t>.</w:t>
      </w:r>
    </w:p>
    <w:p w14:paraId="06CF9992" w14:textId="77777777" w:rsidR="0003268D" w:rsidRPr="003C750E" w:rsidRDefault="0003268D" w:rsidP="0003268D">
      <w:pPr>
        <w:pStyle w:val="ListParagraph"/>
        <w:numPr>
          <w:ilvl w:val="1"/>
          <w:numId w:val="49"/>
        </w:numPr>
        <w:spacing w:after="0" w:line="480" w:lineRule="auto"/>
        <w:ind w:left="709"/>
        <w:jc w:val="both"/>
        <w:rPr>
          <w:rFonts w:ascii="Times New Roman" w:hAnsi="Times New Roman" w:cs="Times New Roman"/>
          <w:sz w:val="24"/>
          <w:szCs w:val="24"/>
        </w:rPr>
        <w:pPrChange w:id="1431" w:author="DELL" w:date="2024-07-16T00:33:00Z">
          <w:pPr>
            <w:pStyle w:val="ListParagraph"/>
            <w:numPr>
              <w:ilvl w:val="1"/>
              <w:numId w:val="49"/>
            </w:numPr>
            <w:spacing w:line="480" w:lineRule="auto"/>
            <w:ind w:left="709" w:hanging="360"/>
            <w:jc w:val="both"/>
          </w:pPr>
        </w:pPrChange>
      </w:pPr>
      <w:r w:rsidRPr="003C750E">
        <w:rPr>
          <w:rFonts w:ascii="Times New Roman" w:hAnsi="Times New Roman" w:cs="Times New Roman"/>
          <w:sz w:val="24"/>
          <w:szCs w:val="24"/>
        </w:rPr>
        <w:t xml:space="preserve">Bagi peneliti hasil dari penelitian ini diharapkan dapat menambah wawasan dan pengetahuan dalam bidang marketing terutama mengenai green marketing dan brand image Anatomi </w:t>
      </w:r>
      <w:r w:rsidRPr="003C750E">
        <w:rPr>
          <w:rFonts w:ascii="Times New Roman" w:hAnsi="Times New Roman" w:cs="Times New Roman"/>
          <w:i/>
          <w:iCs/>
          <w:sz w:val="24"/>
          <w:szCs w:val="24"/>
        </w:rPr>
        <w:t>Coffee</w:t>
      </w:r>
      <w:r w:rsidRPr="003C750E">
        <w:rPr>
          <w:rFonts w:ascii="Times New Roman" w:hAnsi="Times New Roman" w:cs="Times New Roman"/>
          <w:sz w:val="24"/>
          <w:szCs w:val="24"/>
        </w:rPr>
        <w:t xml:space="preserve"> terhadap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w:t>
      </w:r>
    </w:p>
    <w:p w14:paraId="654319C7" w14:textId="77777777" w:rsidR="0003268D" w:rsidRPr="003C750E" w:rsidRDefault="0003268D" w:rsidP="0003268D">
      <w:pPr>
        <w:pStyle w:val="ListParagraph"/>
        <w:numPr>
          <w:ilvl w:val="0"/>
          <w:numId w:val="5"/>
        </w:numPr>
        <w:spacing w:after="0" w:line="480" w:lineRule="auto"/>
        <w:ind w:left="0" w:firstLine="0"/>
        <w:jc w:val="both"/>
        <w:rPr>
          <w:rFonts w:ascii="Times New Roman" w:hAnsi="Times New Roman" w:cs="Times New Roman"/>
          <w:sz w:val="24"/>
          <w:szCs w:val="24"/>
        </w:rPr>
        <w:pPrChange w:id="1432" w:author="DELL" w:date="2024-07-16T00:33:00Z">
          <w:pPr>
            <w:pStyle w:val="ListParagraph"/>
            <w:numPr>
              <w:numId w:val="5"/>
            </w:numPr>
            <w:spacing w:line="480" w:lineRule="auto"/>
            <w:ind w:left="0" w:hanging="360"/>
            <w:jc w:val="both"/>
          </w:pPr>
        </w:pPrChange>
      </w:pPr>
      <w:r w:rsidRPr="003C750E">
        <w:rPr>
          <w:rFonts w:ascii="Times New Roman" w:hAnsi="Times New Roman" w:cs="Times New Roman"/>
          <w:sz w:val="24"/>
          <w:szCs w:val="24"/>
        </w:rPr>
        <w:t>Bagi Perusahaan</w:t>
      </w:r>
    </w:p>
    <w:p w14:paraId="5A40D9C8" w14:textId="77777777" w:rsidR="0003268D" w:rsidRPr="003C750E" w:rsidRDefault="0003268D" w:rsidP="0003268D">
      <w:pPr>
        <w:pStyle w:val="ListParagraph"/>
        <w:numPr>
          <w:ilvl w:val="0"/>
          <w:numId w:val="48"/>
        </w:numPr>
        <w:spacing w:after="0" w:line="480" w:lineRule="auto"/>
        <w:ind w:left="709"/>
        <w:jc w:val="both"/>
        <w:rPr>
          <w:rFonts w:ascii="Times New Roman" w:hAnsi="Times New Roman" w:cs="Times New Roman"/>
          <w:sz w:val="24"/>
          <w:szCs w:val="24"/>
        </w:rPr>
        <w:pPrChange w:id="1433" w:author="DELL" w:date="2024-07-16T00:33:00Z">
          <w:pPr>
            <w:pStyle w:val="ListParagraph"/>
            <w:numPr>
              <w:numId w:val="48"/>
            </w:numPr>
            <w:spacing w:line="480" w:lineRule="auto"/>
            <w:ind w:left="709" w:hanging="360"/>
            <w:jc w:val="both"/>
          </w:pPr>
        </w:pPrChange>
      </w:pPr>
      <w:r w:rsidRPr="003C750E">
        <w:rPr>
          <w:rFonts w:ascii="Times New Roman" w:hAnsi="Times New Roman" w:cs="Times New Roman"/>
          <w:sz w:val="24"/>
          <w:szCs w:val="24"/>
        </w:rPr>
        <w:t xml:space="preserve">Dapat digunakan sebagai masukan bagi perusahaan mengenai pentingnya pengembangan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untuk bisa lebih menarik konsumen dalam melakukan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terhadap produk Anatomi </w:t>
      </w:r>
      <w:r w:rsidRPr="003C750E">
        <w:rPr>
          <w:rFonts w:ascii="Times New Roman" w:hAnsi="Times New Roman" w:cs="Times New Roman"/>
          <w:i/>
          <w:iCs/>
          <w:sz w:val="24"/>
          <w:szCs w:val="24"/>
        </w:rPr>
        <w:t>Coffee</w:t>
      </w:r>
      <w:r w:rsidRPr="003C750E">
        <w:rPr>
          <w:rFonts w:ascii="Times New Roman" w:hAnsi="Times New Roman" w:cs="Times New Roman"/>
          <w:sz w:val="24"/>
          <w:szCs w:val="24"/>
        </w:rPr>
        <w:t xml:space="preserve">. </w:t>
      </w:r>
    </w:p>
    <w:p w14:paraId="04EFBC7B" w14:textId="77777777" w:rsidR="0003268D" w:rsidRPr="003C750E" w:rsidRDefault="0003268D" w:rsidP="0003268D">
      <w:pPr>
        <w:pStyle w:val="ListParagraph"/>
        <w:numPr>
          <w:ilvl w:val="0"/>
          <w:numId w:val="48"/>
        </w:numPr>
        <w:spacing w:after="0" w:line="480" w:lineRule="auto"/>
        <w:ind w:left="709"/>
        <w:jc w:val="both"/>
        <w:rPr>
          <w:rFonts w:ascii="Times New Roman" w:hAnsi="Times New Roman" w:cs="Times New Roman"/>
          <w:sz w:val="24"/>
          <w:szCs w:val="24"/>
        </w:rPr>
        <w:pPrChange w:id="1434" w:author="DELL" w:date="2024-07-16T00:33:00Z">
          <w:pPr>
            <w:pStyle w:val="ListParagraph"/>
            <w:numPr>
              <w:numId w:val="48"/>
            </w:numPr>
            <w:spacing w:line="480" w:lineRule="auto"/>
            <w:ind w:left="709" w:hanging="360"/>
            <w:jc w:val="both"/>
          </w:pPr>
        </w:pPrChange>
      </w:pPr>
      <w:r w:rsidRPr="003C750E">
        <w:rPr>
          <w:rFonts w:ascii="Times New Roman" w:hAnsi="Times New Roman" w:cs="Times New Roman"/>
          <w:sz w:val="24"/>
          <w:szCs w:val="24"/>
        </w:rPr>
        <w:t xml:space="preserve">Dapat digunakan sebagai strategi perusahaan untuk lebih meningkatkan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yang dimiliki perusahaan agar dapat bersaing di pasaran dan tetap mempertahankan minat konsumen terhadap produk. </w:t>
      </w:r>
    </w:p>
    <w:p w14:paraId="7C1E6098" w14:textId="77777777" w:rsidR="0003268D" w:rsidRPr="003C750E" w:rsidRDefault="0003268D" w:rsidP="0003268D">
      <w:pPr>
        <w:pStyle w:val="ListParagraph"/>
        <w:numPr>
          <w:ilvl w:val="0"/>
          <w:numId w:val="48"/>
        </w:numPr>
        <w:spacing w:after="0" w:line="480" w:lineRule="auto"/>
        <w:ind w:left="709"/>
        <w:jc w:val="both"/>
        <w:rPr>
          <w:rFonts w:ascii="Times New Roman" w:hAnsi="Times New Roman" w:cs="Times New Roman"/>
          <w:sz w:val="24"/>
          <w:szCs w:val="24"/>
        </w:rPr>
        <w:pPrChange w:id="1435" w:author="DELL" w:date="2024-07-16T00:33:00Z">
          <w:pPr>
            <w:pStyle w:val="ListParagraph"/>
            <w:numPr>
              <w:numId w:val="48"/>
            </w:numPr>
            <w:spacing w:line="480" w:lineRule="auto"/>
            <w:ind w:left="709" w:hanging="360"/>
            <w:jc w:val="both"/>
          </w:pPr>
        </w:pPrChange>
      </w:pPr>
      <w:r w:rsidRPr="003C750E">
        <w:rPr>
          <w:rFonts w:ascii="Times New Roman" w:hAnsi="Times New Roman" w:cs="Times New Roman"/>
          <w:sz w:val="24"/>
          <w:szCs w:val="24"/>
        </w:rPr>
        <w:t xml:space="preserve">Hasil dari penelitian ini diharapkaan dapat berguna bagi perusahaan sebagai pertimbangan upaya dalam memecahkan permasalahan yang ada di perusahaan mengenai </w:t>
      </w:r>
      <w:r w:rsidRPr="003C750E">
        <w:rPr>
          <w:rFonts w:ascii="Times New Roman" w:hAnsi="Times New Roman" w:cs="Times New Roman"/>
          <w:i/>
          <w:iCs/>
          <w:sz w:val="24"/>
          <w:szCs w:val="24"/>
        </w:rPr>
        <w:t>green marketing</w:t>
      </w:r>
      <w:r w:rsidRPr="003C750E">
        <w:rPr>
          <w:rFonts w:ascii="Times New Roman" w:hAnsi="Times New Roman" w:cs="Times New Roman"/>
          <w:sz w:val="24"/>
          <w:szCs w:val="24"/>
        </w:rPr>
        <w:t xml:space="preserve"> dan </w:t>
      </w:r>
      <w:r w:rsidRPr="003C750E">
        <w:rPr>
          <w:rFonts w:ascii="Times New Roman" w:hAnsi="Times New Roman" w:cs="Times New Roman"/>
          <w:i/>
          <w:iCs/>
          <w:sz w:val="24"/>
          <w:szCs w:val="24"/>
        </w:rPr>
        <w:t>brand image</w:t>
      </w:r>
      <w:r w:rsidRPr="003C750E">
        <w:rPr>
          <w:rFonts w:ascii="Times New Roman" w:hAnsi="Times New Roman" w:cs="Times New Roman"/>
          <w:sz w:val="24"/>
          <w:szCs w:val="24"/>
        </w:rPr>
        <w:t xml:space="preserve"> terhadap besarnya </w:t>
      </w:r>
      <w:r w:rsidRPr="003C750E">
        <w:rPr>
          <w:rFonts w:ascii="Times New Roman" w:hAnsi="Times New Roman" w:cs="Times New Roman"/>
          <w:i/>
          <w:iCs/>
          <w:sz w:val="24"/>
          <w:szCs w:val="24"/>
        </w:rPr>
        <w:t xml:space="preserve">purchase intention </w:t>
      </w:r>
      <w:r w:rsidRPr="003C750E">
        <w:rPr>
          <w:rFonts w:ascii="Times New Roman" w:hAnsi="Times New Roman" w:cs="Times New Roman"/>
          <w:sz w:val="24"/>
          <w:szCs w:val="24"/>
        </w:rPr>
        <w:t xml:space="preserve">di Anatomi </w:t>
      </w:r>
      <w:r w:rsidRPr="003C750E">
        <w:rPr>
          <w:rFonts w:ascii="Times New Roman" w:hAnsi="Times New Roman" w:cs="Times New Roman"/>
          <w:i/>
          <w:iCs/>
          <w:sz w:val="24"/>
          <w:szCs w:val="24"/>
        </w:rPr>
        <w:t>Coffee</w:t>
      </w:r>
      <w:r w:rsidRPr="003C750E">
        <w:rPr>
          <w:rFonts w:ascii="Times New Roman" w:hAnsi="Times New Roman" w:cs="Times New Roman"/>
          <w:sz w:val="24"/>
          <w:szCs w:val="24"/>
        </w:rPr>
        <w:t xml:space="preserve">. </w:t>
      </w:r>
    </w:p>
    <w:p w14:paraId="346CA3FA" w14:textId="77777777" w:rsidR="0003268D" w:rsidRPr="003C750E" w:rsidRDefault="0003268D" w:rsidP="0003268D">
      <w:pPr>
        <w:pStyle w:val="ListParagraph"/>
        <w:numPr>
          <w:ilvl w:val="0"/>
          <w:numId w:val="5"/>
        </w:numPr>
        <w:spacing w:after="0" w:line="480" w:lineRule="auto"/>
        <w:ind w:left="0" w:firstLine="0"/>
        <w:jc w:val="both"/>
        <w:rPr>
          <w:rFonts w:ascii="Times New Roman" w:hAnsi="Times New Roman" w:cs="Times New Roman"/>
          <w:sz w:val="24"/>
          <w:szCs w:val="24"/>
        </w:rPr>
        <w:pPrChange w:id="1436" w:author="DELL" w:date="2024-07-16T00:33:00Z">
          <w:pPr>
            <w:pStyle w:val="ListParagraph"/>
            <w:numPr>
              <w:numId w:val="5"/>
            </w:numPr>
            <w:spacing w:line="480" w:lineRule="auto"/>
            <w:ind w:left="0" w:hanging="360"/>
            <w:jc w:val="both"/>
          </w:pPr>
        </w:pPrChange>
      </w:pPr>
      <w:r w:rsidRPr="003C750E">
        <w:rPr>
          <w:rFonts w:ascii="Times New Roman" w:hAnsi="Times New Roman" w:cs="Times New Roman"/>
          <w:sz w:val="24"/>
          <w:szCs w:val="24"/>
        </w:rPr>
        <w:t>Bagi Akademisi</w:t>
      </w:r>
    </w:p>
    <w:p w14:paraId="46DB71EE" w14:textId="77777777" w:rsidR="0003268D" w:rsidRPr="003C750E" w:rsidRDefault="0003268D" w:rsidP="0003268D">
      <w:pPr>
        <w:spacing w:after="0" w:line="480" w:lineRule="auto"/>
        <w:ind w:left="720"/>
        <w:jc w:val="both"/>
        <w:rPr>
          <w:rFonts w:ascii="Times New Roman" w:hAnsi="Times New Roman" w:cs="Times New Roman"/>
          <w:sz w:val="24"/>
          <w:szCs w:val="24"/>
        </w:rPr>
        <w:pPrChange w:id="1437" w:author="DELL" w:date="2024-07-16T00:33:00Z">
          <w:pPr>
            <w:spacing w:line="480" w:lineRule="auto"/>
            <w:ind w:left="720"/>
            <w:jc w:val="both"/>
          </w:pPr>
        </w:pPrChange>
      </w:pPr>
      <w:r w:rsidRPr="003C750E">
        <w:rPr>
          <w:rFonts w:ascii="Times New Roman" w:hAnsi="Times New Roman" w:cs="Times New Roman"/>
          <w:sz w:val="24"/>
          <w:szCs w:val="24"/>
        </w:rPr>
        <w:lastRenderedPageBreak/>
        <w:t>Menjadi referensi penelitian di kalangan mahasiswa Universitas Pasundan khususnya prodi Manajemen</w:t>
      </w:r>
    </w:p>
    <w:p w14:paraId="6BAE9592" w14:textId="77777777" w:rsidR="0003268D" w:rsidRPr="003C750E" w:rsidRDefault="0003268D" w:rsidP="0003268D">
      <w:pPr>
        <w:pStyle w:val="ListParagraph"/>
        <w:numPr>
          <w:ilvl w:val="0"/>
          <w:numId w:val="5"/>
        </w:numPr>
        <w:spacing w:after="0" w:line="480" w:lineRule="auto"/>
        <w:ind w:left="0" w:firstLine="0"/>
        <w:jc w:val="both"/>
        <w:rPr>
          <w:rFonts w:ascii="Times New Roman" w:hAnsi="Times New Roman" w:cs="Times New Roman"/>
          <w:sz w:val="24"/>
          <w:szCs w:val="24"/>
        </w:rPr>
        <w:pPrChange w:id="1438" w:author="DELL" w:date="2024-07-16T00:33:00Z">
          <w:pPr>
            <w:pStyle w:val="ListParagraph"/>
            <w:numPr>
              <w:numId w:val="5"/>
            </w:numPr>
            <w:spacing w:line="480" w:lineRule="auto"/>
            <w:ind w:left="0" w:hanging="360"/>
            <w:jc w:val="both"/>
          </w:pPr>
        </w:pPrChange>
      </w:pPr>
      <w:r w:rsidRPr="003C750E">
        <w:rPr>
          <w:rFonts w:ascii="Times New Roman" w:hAnsi="Times New Roman" w:cs="Times New Roman"/>
          <w:sz w:val="24"/>
          <w:szCs w:val="24"/>
        </w:rPr>
        <w:t>Bagi Konsumen</w:t>
      </w:r>
    </w:p>
    <w:p w14:paraId="23ACE146" w14:textId="77777777" w:rsidR="0003268D" w:rsidRPr="003C750E" w:rsidRDefault="0003268D" w:rsidP="0003268D">
      <w:pPr>
        <w:pStyle w:val="ListParagraph"/>
        <w:spacing w:after="0" w:line="480" w:lineRule="auto"/>
        <w:jc w:val="both"/>
        <w:rPr>
          <w:rFonts w:ascii="Times New Roman" w:hAnsi="Times New Roman" w:cs="Times New Roman"/>
          <w:sz w:val="24"/>
          <w:szCs w:val="24"/>
        </w:rPr>
        <w:pPrChange w:id="1439" w:author="DELL" w:date="2024-07-16T00:33:00Z">
          <w:pPr>
            <w:pStyle w:val="ListParagraph"/>
            <w:spacing w:line="480" w:lineRule="auto"/>
            <w:jc w:val="both"/>
          </w:pPr>
        </w:pPrChange>
      </w:pPr>
      <w:r w:rsidRPr="003C750E">
        <w:rPr>
          <w:rFonts w:ascii="Times New Roman" w:hAnsi="Times New Roman" w:cs="Times New Roman"/>
          <w:sz w:val="24"/>
          <w:szCs w:val="24"/>
        </w:rPr>
        <w:t xml:space="preserve">Penelitian ini diharapkan dapat memberikan informasi tentang bagaimana konsumen dalam menilai perusahaan membentuk strategi untuk meningkatkan </w:t>
      </w:r>
      <w:r w:rsidRPr="003C750E">
        <w:rPr>
          <w:rFonts w:ascii="Times New Roman" w:hAnsi="Times New Roman" w:cs="Times New Roman"/>
          <w:i/>
          <w:iCs/>
          <w:sz w:val="24"/>
          <w:szCs w:val="24"/>
        </w:rPr>
        <w:t>purchase intention</w:t>
      </w:r>
      <w:r w:rsidRPr="003C750E">
        <w:rPr>
          <w:rFonts w:ascii="Times New Roman" w:hAnsi="Times New Roman" w:cs="Times New Roman"/>
          <w:sz w:val="24"/>
          <w:szCs w:val="24"/>
        </w:rPr>
        <w:t xml:space="preserve"> di Anatomi </w:t>
      </w:r>
      <w:r w:rsidRPr="003C750E">
        <w:rPr>
          <w:rFonts w:ascii="Times New Roman" w:hAnsi="Times New Roman" w:cs="Times New Roman"/>
          <w:i/>
          <w:iCs/>
          <w:sz w:val="24"/>
          <w:szCs w:val="24"/>
        </w:rPr>
        <w:t>Coffee &amp; Space</w:t>
      </w:r>
    </w:p>
    <w:p w14:paraId="3A4B0F2D" w14:textId="77777777" w:rsidR="0003268D" w:rsidRPr="003C750E" w:rsidRDefault="0003268D" w:rsidP="0003268D">
      <w:pPr>
        <w:pStyle w:val="ListParagraph"/>
        <w:numPr>
          <w:ilvl w:val="0"/>
          <w:numId w:val="5"/>
        </w:numPr>
        <w:spacing w:after="0" w:line="480" w:lineRule="auto"/>
        <w:ind w:left="0" w:firstLine="0"/>
        <w:jc w:val="both"/>
        <w:rPr>
          <w:rFonts w:ascii="Times New Roman" w:hAnsi="Times New Roman" w:cs="Times New Roman"/>
          <w:sz w:val="24"/>
          <w:szCs w:val="24"/>
        </w:rPr>
        <w:pPrChange w:id="1440" w:author="DELL" w:date="2024-07-16T00:33:00Z">
          <w:pPr>
            <w:pStyle w:val="ListParagraph"/>
            <w:numPr>
              <w:numId w:val="5"/>
            </w:numPr>
            <w:spacing w:line="480" w:lineRule="auto"/>
            <w:ind w:left="0" w:hanging="360"/>
            <w:jc w:val="both"/>
          </w:pPr>
        </w:pPrChange>
      </w:pPr>
      <w:r w:rsidRPr="003C750E">
        <w:rPr>
          <w:rFonts w:ascii="Times New Roman" w:hAnsi="Times New Roman" w:cs="Times New Roman"/>
          <w:sz w:val="24"/>
          <w:szCs w:val="24"/>
        </w:rPr>
        <w:t>Bagi Regulator</w:t>
      </w:r>
    </w:p>
    <w:p w14:paraId="6C91F588" w14:textId="77777777" w:rsidR="0003268D" w:rsidRPr="003C750E" w:rsidRDefault="0003268D" w:rsidP="0003268D">
      <w:pPr>
        <w:spacing w:after="0" w:line="480" w:lineRule="auto"/>
        <w:ind w:left="720"/>
        <w:jc w:val="both"/>
        <w:rPr>
          <w:rFonts w:ascii="Times New Roman" w:hAnsi="Times New Roman" w:cs="Times New Roman"/>
          <w:sz w:val="24"/>
          <w:szCs w:val="24"/>
        </w:rPr>
        <w:pPrChange w:id="1441" w:author="DELL" w:date="2024-07-16T00:33:00Z">
          <w:pPr>
            <w:spacing w:line="480" w:lineRule="auto"/>
            <w:ind w:left="720"/>
            <w:jc w:val="both"/>
          </w:pPr>
        </w:pPrChange>
      </w:pPr>
      <w:r w:rsidRPr="003C750E">
        <w:rPr>
          <w:rFonts w:ascii="Times New Roman" w:hAnsi="Times New Roman" w:cs="Times New Roman"/>
          <w:sz w:val="24"/>
          <w:szCs w:val="24"/>
        </w:rPr>
        <w:t>Penelitian ini diharapkan dapat memberi informasi atau wawasan terhadap regulator dalam pengambilan keputusan dan untuk meningkatkan kepercayaan kepada investor kerja untuk menanamkan modal dan mitra untuk bergabung</w:t>
      </w:r>
    </w:p>
    <w:p w14:paraId="3685477C" w14:textId="77777777" w:rsidR="0003268D" w:rsidRPr="003C750E" w:rsidRDefault="0003268D" w:rsidP="0003268D">
      <w:pPr>
        <w:pStyle w:val="ListParagraph"/>
        <w:spacing w:after="0" w:line="480" w:lineRule="auto"/>
        <w:jc w:val="both"/>
        <w:rPr>
          <w:rFonts w:ascii="Times New Roman" w:hAnsi="Times New Roman" w:cs="Times New Roman"/>
          <w:sz w:val="24"/>
          <w:szCs w:val="24"/>
        </w:rPr>
        <w:pPrChange w:id="1442" w:author="DELL" w:date="2024-07-16T00:33:00Z">
          <w:pPr>
            <w:pStyle w:val="ListParagraph"/>
            <w:spacing w:line="480" w:lineRule="auto"/>
            <w:jc w:val="both"/>
          </w:pPr>
        </w:pPrChange>
      </w:pPr>
    </w:p>
    <w:p w14:paraId="32143B3C" w14:textId="77777777" w:rsidR="0003268D" w:rsidRPr="003C750E" w:rsidRDefault="0003268D" w:rsidP="0003268D">
      <w:pPr>
        <w:spacing w:after="0"/>
        <w:ind w:left="720"/>
        <w:rPr>
          <w:rFonts w:ascii="Times New Roman" w:hAnsi="Times New Roman" w:cs="Times New Roman"/>
          <w:sz w:val="24"/>
          <w:szCs w:val="24"/>
        </w:rPr>
        <w:pPrChange w:id="1443" w:author="DELL" w:date="2024-07-16T00:33:00Z">
          <w:pPr>
            <w:ind w:left="720"/>
          </w:pPr>
        </w:pPrChange>
      </w:pPr>
      <w:r w:rsidRPr="003C750E">
        <w:rPr>
          <w:rFonts w:ascii="Times New Roman" w:hAnsi="Times New Roman" w:cs="Times New Roman"/>
          <w:sz w:val="24"/>
          <w:szCs w:val="24"/>
        </w:rPr>
        <w:br w:type="page"/>
      </w:r>
    </w:p>
    <w:p w14:paraId="59169B53" w14:textId="77777777" w:rsidR="00F6306C" w:rsidRPr="0003268D" w:rsidRDefault="00F6306C" w:rsidP="0003268D"/>
    <w:sectPr w:rsidR="00F6306C" w:rsidRPr="0003268D" w:rsidSect="0003268D">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2ED9" w14:textId="77777777" w:rsidR="00097F0D" w:rsidRDefault="00097F0D" w:rsidP="00E47B3B">
      <w:pPr>
        <w:spacing w:after="0" w:line="240" w:lineRule="auto"/>
      </w:pPr>
      <w:r>
        <w:separator/>
      </w:r>
    </w:p>
  </w:endnote>
  <w:endnote w:type="continuationSeparator" w:id="0">
    <w:p w14:paraId="00E4D2D9" w14:textId="77777777" w:rsidR="00097F0D" w:rsidRDefault="00097F0D" w:rsidP="00E4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9D1C" w14:textId="77777777" w:rsidR="0003268D" w:rsidRDefault="00032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A702" w14:textId="79FE98AF" w:rsidR="0003268D" w:rsidRDefault="0003268D">
    <w:pPr>
      <w:pStyle w:val="Footer"/>
      <w:jc w:val="center"/>
    </w:pPr>
  </w:p>
  <w:p w14:paraId="7805270D" w14:textId="77777777" w:rsidR="0003268D" w:rsidRDefault="00032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106894"/>
      <w:docPartObj>
        <w:docPartGallery w:val="Page Numbers (Bottom of Page)"/>
        <w:docPartUnique/>
      </w:docPartObj>
    </w:sdtPr>
    <w:sdtEndPr>
      <w:rPr>
        <w:noProof/>
      </w:rPr>
    </w:sdtEndPr>
    <w:sdtContent>
      <w:p w14:paraId="567A355A" w14:textId="0ADB02C9" w:rsidR="0003268D" w:rsidRDefault="000326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1497B" w14:textId="77777777" w:rsidR="0003268D" w:rsidRDefault="00032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1787" w14:textId="77777777" w:rsidR="00097F0D" w:rsidRDefault="00097F0D" w:rsidP="00E47B3B">
      <w:pPr>
        <w:spacing w:after="0" w:line="240" w:lineRule="auto"/>
      </w:pPr>
      <w:r>
        <w:separator/>
      </w:r>
    </w:p>
  </w:footnote>
  <w:footnote w:type="continuationSeparator" w:id="0">
    <w:p w14:paraId="69078A88" w14:textId="77777777" w:rsidR="00097F0D" w:rsidRDefault="00097F0D" w:rsidP="00E4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192728"/>
      <w:docPartObj>
        <w:docPartGallery w:val="Page Numbers (Top of Page)"/>
        <w:docPartUnique/>
      </w:docPartObj>
    </w:sdtPr>
    <w:sdtEndPr>
      <w:rPr>
        <w:noProof/>
      </w:rPr>
    </w:sdtEndPr>
    <w:sdtContent>
      <w:p w14:paraId="3409882C" w14:textId="3067CB04" w:rsidR="0003268D" w:rsidRDefault="000326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4D1C55" w14:textId="77777777" w:rsidR="0003268D" w:rsidRDefault="00032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79168"/>
      <w:docPartObj>
        <w:docPartGallery w:val="Page Numbers (Top of Page)"/>
        <w:docPartUnique/>
      </w:docPartObj>
    </w:sdtPr>
    <w:sdtEndPr>
      <w:rPr>
        <w:noProof/>
      </w:rPr>
    </w:sdtEndPr>
    <w:sdtContent>
      <w:p w14:paraId="3D97BC8A" w14:textId="14D4BA97" w:rsidR="0003268D" w:rsidRDefault="000326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622C7F" w14:textId="77777777" w:rsidR="00E47B3B" w:rsidRDefault="00E47B3B">
    <w:pPr>
      <w:pStyle w:val="Header"/>
    </w:pPr>
    <w:bookmarkStart w:id="1444" w:name="_GoBack"/>
    <w:bookmarkEnd w:id="144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DAB5" w14:textId="77777777" w:rsidR="0003268D" w:rsidRDefault="00032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F06E9B"/>
    <w:multiLevelType w:val="hybridMultilevel"/>
    <w:tmpl w:val="D5E67282"/>
    <w:lvl w:ilvl="0" w:tplc="0409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E28CD"/>
    <w:multiLevelType w:val="hybridMultilevel"/>
    <w:tmpl w:val="D0560A6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1DE4CB7"/>
    <w:multiLevelType w:val="hybridMultilevel"/>
    <w:tmpl w:val="CB12F63A"/>
    <w:lvl w:ilvl="0" w:tplc="3809000F">
      <w:start w:val="1"/>
      <w:numFmt w:val="decimal"/>
      <w:lvlText w:val="%1."/>
      <w:lvlJc w:val="left"/>
      <w:pPr>
        <w:ind w:left="1364" w:hanging="360"/>
      </w:pPr>
    </w:lvl>
    <w:lvl w:ilvl="1" w:tplc="AA26F134">
      <w:start w:val="1"/>
      <w:numFmt w:val="lowerLetter"/>
      <w:lvlText w:val="%2."/>
      <w:lvlJc w:val="left"/>
      <w:pPr>
        <w:ind w:left="2144" w:hanging="420"/>
      </w:pPr>
      <w:rPr>
        <w:rFonts w:hint="default"/>
      </w:r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 w15:restartNumberingAfterBreak="0">
    <w:nsid w:val="047C40AC"/>
    <w:multiLevelType w:val="hybridMultilevel"/>
    <w:tmpl w:val="CD2C9E32"/>
    <w:lvl w:ilvl="0" w:tplc="04090011">
      <w:start w:val="1"/>
      <w:numFmt w:val="decimal"/>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53B84DBC">
      <w:start w:val="1"/>
      <w:numFmt w:val="decimal"/>
      <w:lvlText w:val="%4."/>
      <w:lvlJc w:val="left"/>
      <w:pPr>
        <w:ind w:left="4020" w:hanging="360"/>
      </w:pPr>
      <w:rPr>
        <w:i w:val="0"/>
        <w:iCs w:val="0"/>
      </w:r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4" w15:restartNumberingAfterBreak="0">
    <w:nsid w:val="05677C2D"/>
    <w:multiLevelType w:val="hybridMultilevel"/>
    <w:tmpl w:val="0D98D6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1F7070"/>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7E224C8"/>
    <w:multiLevelType w:val="hybridMultilevel"/>
    <w:tmpl w:val="ADD452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B836C3"/>
    <w:multiLevelType w:val="hybridMultilevel"/>
    <w:tmpl w:val="859059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283024"/>
    <w:multiLevelType w:val="hybridMultilevel"/>
    <w:tmpl w:val="BC82495C"/>
    <w:lvl w:ilvl="0" w:tplc="38090001">
      <w:start w:val="1"/>
      <w:numFmt w:val="bullet"/>
      <w:lvlText w:val=""/>
      <w:lvlJc w:val="left"/>
      <w:pPr>
        <w:ind w:left="1080" w:hanging="360"/>
      </w:pPr>
      <w:rPr>
        <w:rFonts w:ascii="Symbol" w:hAnsi="Symbol" w:hint="default"/>
      </w:rPr>
    </w:lvl>
    <w:lvl w:ilvl="1" w:tplc="619E6762">
      <w:start w:val="1"/>
      <w:numFmt w:val="decimal"/>
      <w:lvlText w:val="%2."/>
      <w:lvlJc w:val="left"/>
      <w:pPr>
        <w:ind w:left="1800" w:hanging="360"/>
      </w:pPr>
      <w:rPr>
        <w:rFonts w:hint="default"/>
      </w:rPr>
    </w:lvl>
    <w:lvl w:ilvl="2" w:tplc="BFAA9120">
      <w:start w:val="4"/>
      <w:numFmt w:val="bullet"/>
      <w:lvlText w:val="-"/>
      <w:lvlJc w:val="left"/>
      <w:pPr>
        <w:ind w:left="2700" w:hanging="360"/>
      </w:pPr>
      <w:rPr>
        <w:rFonts w:ascii="Times New Roman" w:eastAsiaTheme="minorHAns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C3759D8"/>
    <w:multiLevelType w:val="hybridMultilevel"/>
    <w:tmpl w:val="B3FA2E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FB55689"/>
    <w:multiLevelType w:val="hybridMultilevel"/>
    <w:tmpl w:val="D3C6150E"/>
    <w:lvl w:ilvl="0" w:tplc="3809000F">
      <w:start w:val="1"/>
      <w:numFmt w:val="decimal"/>
      <w:lvlText w:val="%1."/>
      <w:lvlJc w:val="left"/>
      <w:pPr>
        <w:ind w:left="720" w:hanging="360"/>
      </w:pPr>
      <w:rPr>
        <w:rFonts w:hint="default"/>
      </w:rPr>
    </w:lvl>
    <w:lvl w:ilvl="1" w:tplc="FDC65E2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FFA0A98"/>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0123C25"/>
    <w:multiLevelType w:val="hybridMultilevel"/>
    <w:tmpl w:val="B750F1CA"/>
    <w:lvl w:ilvl="0" w:tplc="F7B21B10">
      <w:start w:val="1"/>
      <w:numFmt w:val="decimal"/>
      <w:lvlText w:val="%1."/>
      <w:lvlJc w:val="left"/>
      <w:pPr>
        <w:ind w:left="1020" w:hanging="360"/>
      </w:pPr>
      <w:rPr>
        <w:rFonts w:hint="default"/>
      </w:rPr>
    </w:lvl>
    <w:lvl w:ilvl="1" w:tplc="38090019">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13" w15:restartNumberingAfterBreak="0">
    <w:nsid w:val="103B5395"/>
    <w:multiLevelType w:val="hybridMultilevel"/>
    <w:tmpl w:val="4B3EF976"/>
    <w:lvl w:ilvl="0" w:tplc="33BE70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16176FC"/>
    <w:multiLevelType w:val="hybridMultilevel"/>
    <w:tmpl w:val="859059DE"/>
    <w:lvl w:ilvl="0" w:tplc="F7D407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1F92414"/>
    <w:multiLevelType w:val="hybridMultilevel"/>
    <w:tmpl w:val="3DDA269E"/>
    <w:lvl w:ilvl="0" w:tplc="79869F6A">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43D1F32"/>
    <w:multiLevelType w:val="hybridMultilevel"/>
    <w:tmpl w:val="1A40792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9E04EF6"/>
    <w:multiLevelType w:val="hybridMultilevel"/>
    <w:tmpl w:val="F0626ADE"/>
    <w:lvl w:ilvl="0" w:tplc="A1EAF6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A310525"/>
    <w:multiLevelType w:val="hybridMultilevel"/>
    <w:tmpl w:val="0854BD6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1B3F76CF"/>
    <w:multiLevelType w:val="multilevel"/>
    <w:tmpl w:val="61349040"/>
    <w:lvl w:ilvl="0">
      <w:start w:val="4"/>
      <w:numFmt w:val="decimal"/>
      <w:lvlText w:val="%1"/>
      <w:lvlJc w:val="left"/>
      <w:pPr>
        <w:ind w:left="1488" w:hanging="780"/>
      </w:pPr>
      <w:rPr>
        <w:rFonts w:hint="default"/>
        <w:lang w:val="id" w:eastAsia="en-US" w:bidi="ar-SA"/>
      </w:rPr>
    </w:lvl>
    <w:lvl w:ilvl="1">
      <w:start w:val="1"/>
      <w:numFmt w:val="decimal"/>
      <w:lvlText w:val="%1.%2"/>
      <w:lvlJc w:val="left"/>
      <w:pPr>
        <w:ind w:left="1488" w:hanging="780"/>
      </w:pPr>
      <w:rPr>
        <w:rFonts w:hint="default"/>
        <w:lang w:val="id" w:eastAsia="en-US" w:bidi="ar-SA"/>
      </w:rPr>
    </w:lvl>
    <w:lvl w:ilvl="2">
      <w:start w:val="5"/>
      <w:numFmt w:val="decimal"/>
      <w:lvlText w:val="%1.%2.%3"/>
      <w:lvlJc w:val="left"/>
      <w:pPr>
        <w:ind w:left="1488" w:hanging="780"/>
      </w:pPr>
      <w:rPr>
        <w:rFonts w:hint="default"/>
        <w:lang w:val="id" w:eastAsia="en-US" w:bidi="ar-SA"/>
      </w:rPr>
    </w:lvl>
    <w:lvl w:ilvl="3">
      <w:start w:val="4"/>
      <w:numFmt w:val="decimal"/>
      <w:lvlText w:val="%1.%2.%3.%4."/>
      <w:lvlJc w:val="left"/>
      <w:pPr>
        <w:ind w:left="1488" w:hanging="780"/>
      </w:pPr>
      <w:rPr>
        <w:rFonts w:ascii="Times New Roman" w:eastAsia="Times New Roman" w:hAnsi="Times New Roman" w:cs="Times New Roman" w:hint="default"/>
        <w:b/>
        <w:bCs/>
        <w:w w:val="100"/>
        <w:sz w:val="24"/>
        <w:szCs w:val="24"/>
        <w:lang w:val="id" w:eastAsia="en-US" w:bidi="ar-SA"/>
      </w:rPr>
    </w:lvl>
    <w:lvl w:ilvl="4">
      <w:start w:val="1"/>
      <w:numFmt w:val="decimal"/>
      <w:lvlText w:val="%1.%2.%3.%4.%5"/>
      <w:lvlJc w:val="left"/>
      <w:pPr>
        <w:ind w:left="1668" w:hanging="960"/>
      </w:pPr>
      <w:rPr>
        <w:rFonts w:ascii="Times New Roman" w:eastAsia="Times New Roman" w:hAnsi="Times New Roman" w:cs="Times New Roman" w:hint="default"/>
        <w:b/>
        <w:bCs/>
        <w:w w:val="100"/>
        <w:sz w:val="24"/>
        <w:szCs w:val="24"/>
        <w:lang w:val="id" w:eastAsia="en-US" w:bidi="ar-SA"/>
      </w:rPr>
    </w:lvl>
    <w:lvl w:ilvl="5">
      <w:numFmt w:val="bullet"/>
      <w:lvlText w:val=""/>
      <w:lvlJc w:val="left"/>
      <w:pPr>
        <w:ind w:left="1416" w:hanging="425"/>
      </w:pPr>
      <w:rPr>
        <w:rFonts w:ascii="Symbol" w:eastAsia="Symbol" w:hAnsi="Symbol" w:cs="Symbol" w:hint="default"/>
        <w:w w:val="100"/>
        <w:sz w:val="24"/>
        <w:szCs w:val="24"/>
        <w:lang w:val="id" w:eastAsia="en-US" w:bidi="ar-SA"/>
      </w:rPr>
    </w:lvl>
    <w:lvl w:ilvl="6">
      <w:numFmt w:val="bullet"/>
      <w:lvlText w:val="•"/>
      <w:lvlJc w:val="left"/>
      <w:pPr>
        <w:ind w:left="5803" w:hanging="425"/>
      </w:pPr>
      <w:rPr>
        <w:rFonts w:hint="default"/>
        <w:lang w:val="id" w:eastAsia="en-US" w:bidi="ar-SA"/>
      </w:rPr>
    </w:lvl>
    <w:lvl w:ilvl="7">
      <w:numFmt w:val="bullet"/>
      <w:lvlText w:val="•"/>
      <w:lvlJc w:val="left"/>
      <w:pPr>
        <w:ind w:left="6839" w:hanging="425"/>
      </w:pPr>
      <w:rPr>
        <w:rFonts w:hint="default"/>
        <w:lang w:val="id" w:eastAsia="en-US" w:bidi="ar-SA"/>
      </w:rPr>
    </w:lvl>
    <w:lvl w:ilvl="8">
      <w:numFmt w:val="bullet"/>
      <w:lvlText w:val="•"/>
      <w:lvlJc w:val="left"/>
      <w:pPr>
        <w:ind w:left="7874" w:hanging="425"/>
      </w:pPr>
      <w:rPr>
        <w:rFonts w:hint="default"/>
        <w:lang w:val="id" w:eastAsia="en-US" w:bidi="ar-SA"/>
      </w:rPr>
    </w:lvl>
  </w:abstractNum>
  <w:abstractNum w:abstractNumId="20" w15:restartNumberingAfterBreak="0">
    <w:nsid w:val="1BE25C96"/>
    <w:multiLevelType w:val="hybridMultilevel"/>
    <w:tmpl w:val="DE1EC4E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FF94707"/>
    <w:multiLevelType w:val="hybridMultilevel"/>
    <w:tmpl w:val="EC9828A6"/>
    <w:lvl w:ilvl="0" w:tplc="E544EB1A">
      <w:start w:val="1"/>
      <w:numFmt w:val="decimal"/>
      <w:lvlText w:val="%1."/>
      <w:lvlJc w:val="left"/>
      <w:pPr>
        <w:ind w:left="72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1461F97"/>
    <w:multiLevelType w:val="hybridMultilevel"/>
    <w:tmpl w:val="D3F02BC8"/>
    <w:lvl w:ilvl="0" w:tplc="371801EA">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23" w15:restartNumberingAfterBreak="0">
    <w:nsid w:val="2255550E"/>
    <w:multiLevelType w:val="hybridMultilevel"/>
    <w:tmpl w:val="A24235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3290E29"/>
    <w:multiLevelType w:val="hybridMultilevel"/>
    <w:tmpl w:val="CB923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58251B"/>
    <w:multiLevelType w:val="hybridMultilevel"/>
    <w:tmpl w:val="8E68CCDA"/>
    <w:lvl w:ilvl="0" w:tplc="6D0015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4E7627F"/>
    <w:multiLevelType w:val="hybridMultilevel"/>
    <w:tmpl w:val="9BC680AA"/>
    <w:lvl w:ilvl="0" w:tplc="79FA0EB6">
      <w:start w:val="1"/>
      <w:numFmt w:val="decimal"/>
      <w:lvlText w:val="%1."/>
      <w:lvlJc w:val="left"/>
      <w:pPr>
        <w:ind w:left="1080" w:hanging="360"/>
      </w:pPr>
      <w:rPr>
        <w:rFonts w:asciiTheme="minorHAnsi" w:hAnsiTheme="minorHAnsi" w:cstheme="minorBidi"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7EB0AF3"/>
    <w:multiLevelType w:val="hybridMultilevel"/>
    <w:tmpl w:val="C6AEB6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A5F2E58"/>
    <w:multiLevelType w:val="hybridMultilevel"/>
    <w:tmpl w:val="CD5273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DE74032"/>
    <w:multiLevelType w:val="hybridMultilevel"/>
    <w:tmpl w:val="2622350E"/>
    <w:lvl w:ilvl="0" w:tplc="A5EA78BC">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30" w15:restartNumberingAfterBreak="0">
    <w:nsid w:val="2E484174"/>
    <w:multiLevelType w:val="multilevel"/>
    <w:tmpl w:val="922411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1" w15:restartNumberingAfterBreak="0">
    <w:nsid w:val="2F297BFF"/>
    <w:multiLevelType w:val="hybridMultilevel"/>
    <w:tmpl w:val="452E7D06"/>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2FBA38DF"/>
    <w:multiLevelType w:val="hybridMultilevel"/>
    <w:tmpl w:val="678CC9DC"/>
    <w:lvl w:ilvl="0" w:tplc="82429F7A">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0E91A33"/>
    <w:multiLevelType w:val="hybridMultilevel"/>
    <w:tmpl w:val="5EAEA6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1E30B34"/>
    <w:multiLevelType w:val="hybridMultilevel"/>
    <w:tmpl w:val="D7D48B8C"/>
    <w:lvl w:ilvl="0" w:tplc="DFCE6C6A">
      <w:start w:val="1"/>
      <w:numFmt w:val="decimal"/>
      <w:lvlText w:val="%1."/>
      <w:lvlJc w:val="left"/>
      <w:pPr>
        <w:ind w:left="366" w:hanging="360"/>
      </w:pPr>
      <w:rPr>
        <w:rFonts w:hint="default"/>
        <w:b/>
        <w:w w:val="99"/>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35" w15:restartNumberingAfterBreak="0">
    <w:nsid w:val="329E1295"/>
    <w:multiLevelType w:val="hybridMultilevel"/>
    <w:tmpl w:val="360251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3E2206D"/>
    <w:multiLevelType w:val="hybridMultilevel"/>
    <w:tmpl w:val="A8F8E38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5CA5607"/>
    <w:multiLevelType w:val="multilevel"/>
    <w:tmpl w:val="6C0456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6C85F00"/>
    <w:multiLevelType w:val="hybridMultilevel"/>
    <w:tmpl w:val="76028AFC"/>
    <w:lvl w:ilvl="0" w:tplc="FFFFFFFF">
      <w:start w:val="1"/>
      <w:numFmt w:val="decimal"/>
      <w:lvlText w:val="%1)"/>
      <w:lvlJc w:val="left"/>
      <w:pPr>
        <w:ind w:left="1004" w:hanging="360"/>
      </w:pPr>
    </w:lvl>
    <w:lvl w:ilvl="1" w:tplc="38090019">
      <w:start w:val="1"/>
      <w:numFmt w:val="lowerLetter"/>
      <w:lvlText w:val="%2."/>
      <w:lvlJc w:val="left"/>
      <w:pPr>
        <w:ind w:left="1724" w:hanging="360"/>
      </w:pPr>
    </w:lvl>
    <w:lvl w:ilvl="2" w:tplc="DAD82F78">
      <w:start w:val="1"/>
      <w:numFmt w:val="lowerLetter"/>
      <w:lvlText w:val="%3)"/>
      <w:lvlJc w:val="left"/>
      <w:pPr>
        <w:ind w:left="2624" w:hanging="360"/>
      </w:pPr>
      <w:rPr>
        <w:rFonts w:hint="default"/>
      </w:rPr>
    </w:lvl>
    <w:lvl w:ilvl="3" w:tplc="46906C54">
      <w:start w:val="1"/>
      <w:numFmt w:val="decimal"/>
      <w:lvlText w:val="%4."/>
      <w:lvlJc w:val="left"/>
      <w:pPr>
        <w:ind w:left="928" w:hanging="360"/>
      </w:pPr>
      <w:rPr>
        <w:rFonts w:ascii="Times New Roman" w:hAnsi="Times New Roman" w:cs="Times New Roman" w:hint="default"/>
        <w:sz w:val="24"/>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379639F4"/>
    <w:multiLevelType w:val="hybridMultilevel"/>
    <w:tmpl w:val="4BBA9FA4"/>
    <w:lvl w:ilvl="0" w:tplc="B1DA89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8002383"/>
    <w:multiLevelType w:val="hybridMultilevel"/>
    <w:tmpl w:val="AFEC67F8"/>
    <w:lvl w:ilvl="0" w:tplc="EACC1926">
      <w:start w:val="1"/>
      <w:numFmt w:val="lowerLetter"/>
      <w:lvlText w:val="%1)"/>
      <w:lvlJc w:val="left"/>
      <w:pPr>
        <w:ind w:left="3164" w:hanging="360"/>
      </w:pPr>
      <w:rPr>
        <w:rFonts w:ascii="Times New Roman" w:eastAsiaTheme="minorHAnsi" w:hAnsi="Times New Roman" w:cs="Times New Roman"/>
        <w:sz w:val="24"/>
      </w:rPr>
    </w:lvl>
    <w:lvl w:ilvl="1" w:tplc="38090019" w:tentative="1">
      <w:start w:val="1"/>
      <w:numFmt w:val="lowerLetter"/>
      <w:lvlText w:val="%2."/>
      <w:lvlJc w:val="left"/>
      <w:pPr>
        <w:ind w:left="3884" w:hanging="360"/>
      </w:pPr>
    </w:lvl>
    <w:lvl w:ilvl="2" w:tplc="3809001B" w:tentative="1">
      <w:start w:val="1"/>
      <w:numFmt w:val="lowerRoman"/>
      <w:lvlText w:val="%3."/>
      <w:lvlJc w:val="right"/>
      <w:pPr>
        <w:ind w:left="4604" w:hanging="180"/>
      </w:pPr>
    </w:lvl>
    <w:lvl w:ilvl="3" w:tplc="3809000F" w:tentative="1">
      <w:start w:val="1"/>
      <w:numFmt w:val="decimal"/>
      <w:lvlText w:val="%4."/>
      <w:lvlJc w:val="left"/>
      <w:pPr>
        <w:ind w:left="5324" w:hanging="360"/>
      </w:pPr>
    </w:lvl>
    <w:lvl w:ilvl="4" w:tplc="38090019" w:tentative="1">
      <w:start w:val="1"/>
      <w:numFmt w:val="lowerLetter"/>
      <w:lvlText w:val="%5."/>
      <w:lvlJc w:val="left"/>
      <w:pPr>
        <w:ind w:left="6044" w:hanging="360"/>
      </w:pPr>
    </w:lvl>
    <w:lvl w:ilvl="5" w:tplc="3809001B" w:tentative="1">
      <w:start w:val="1"/>
      <w:numFmt w:val="lowerRoman"/>
      <w:lvlText w:val="%6."/>
      <w:lvlJc w:val="right"/>
      <w:pPr>
        <w:ind w:left="6764" w:hanging="180"/>
      </w:pPr>
    </w:lvl>
    <w:lvl w:ilvl="6" w:tplc="3809000F" w:tentative="1">
      <w:start w:val="1"/>
      <w:numFmt w:val="decimal"/>
      <w:lvlText w:val="%7."/>
      <w:lvlJc w:val="left"/>
      <w:pPr>
        <w:ind w:left="7484" w:hanging="360"/>
      </w:pPr>
    </w:lvl>
    <w:lvl w:ilvl="7" w:tplc="38090019" w:tentative="1">
      <w:start w:val="1"/>
      <w:numFmt w:val="lowerLetter"/>
      <w:lvlText w:val="%8."/>
      <w:lvlJc w:val="left"/>
      <w:pPr>
        <w:ind w:left="8204" w:hanging="360"/>
      </w:pPr>
    </w:lvl>
    <w:lvl w:ilvl="8" w:tplc="3809001B" w:tentative="1">
      <w:start w:val="1"/>
      <w:numFmt w:val="lowerRoman"/>
      <w:lvlText w:val="%9."/>
      <w:lvlJc w:val="right"/>
      <w:pPr>
        <w:ind w:left="8924" w:hanging="180"/>
      </w:pPr>
    </w:lvl>
  </w:abstractNum>
  <w:abstractNum w:abstractNumId="41" w15:restartNumberingAfterBreak="0">
    <w:nsid w:val="3A6210D7"/>
    <w:multiLevelType w:val="hybridMultilevel"/>
    <w:tmpl w:val="2542D21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F75359F"/>
    <w:multiLevelType w:val="multilevel"/>
    <w:tmpl w:val="B74A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A140F4"/>
    <w:multiLevelType w:val="hybridMultilevel"/>
    <w:tmpl w:val="E1ECBD1E"/>
    <w:lvl w:ilvl="0" w:tplc="EB909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40B2B1F"/>
    <w:multiLevelType w:val="hybridMultilevel"/>
    <w:tmpl w:val="9B20A1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4B1073F"/>
    <w:multiLevelType w:val="hybridMultilevel"/>
    <w:tmpl w:val="CE2E47AE"/>
    <w:lvl w:ilvl="0" w:tplc="338835E2">
      <w:start w:val="1"/>
      <w:numFmt w:val="decimal"/>
      <w:lvlText w:val="%1."/>
      <w:lvlJc w:val="left"/>
      <w:pPr>
        <w:ind w:left="3884" w:hanging="360"/>
      </w:pPr>
      <w:rPr>
        <w:rFonts w:hint="default"/>
        <w:sz w:val="24"/>
      </w:r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46736E75"/>
    <w:multiLevelType w:val="hybridMultilevel"/>
    <w:tmpl w:val="E62A77CC"/>
    <w:lvl w:ilvl="0" w:tplc="4B68420A">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47" w15:restartNumberingAfterBreak="0">
    <w:nsid w:val="467A0AD8"/>
    <w:multiLevelType w:val="hybridMultilevel"/>
    <w:tmpl w:val="759E90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87E5055"/>
    <w:multiLevelType w:val="hybridMultilevel"/>
    <w:tmpl w:val="75A4AEEC"/>
    <w:lvl w:ilvl="0" w:tplc="B8E4887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48FE6D63"/>
    <w:multiLevelType w:val="hybridMultilevel"/>
    <w:tmpl w:val="386CEC0A"/>
    <w:lvl w:ilvl="0" w:tplc="FD10FFE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A11341D"/>
    <w:multiLevelType w:val="hybridMultilevel"/>
    <w:tmpl w:val="DF9C124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AC52CDF"/>
    <w:multiLevelType w:val="hybridMultilevel"/>
    <w:tmpl w:val="08B420CE"/>
    <w:lvl w:ilvl="0" w:tplc="0B202060">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B681AA8"/>
    <w:multiLevelType w:val="hybridMultilevel"/>
    <w:tmpl w:val="C59C7850"/>
    <w:lvl w:ilvl="0" w:tplc="26168F9C">
      <w:start w:val="1"/>
      <w:numFmt w:val="lowerLetter"/>
      <w:lvlText w:val="%1."/>
      <w:lvlJc w:val="left"/>
      <w:pPr>
        <w:ind w:left="2624" w:hanging="360"/>
      </w:pPr>
      <w:rPr>
        <w:rFonts w:hint="default"/>
      </w:rPr>
    </w:lvl>
    <w:lvl w:ilvl="1" w:tplc="38090019" w:tentative="1">
      <w:start w:val="1"/>
      <w:numFmt w:val="lowerLetter"/>
      <w:lvlText w:val="%2."/>
      <w:lvlJc w:val="left"/>
      <w:pPr>
        <w:ind w:left="3344" w:hanging="360"/>
      </w:pPr>
    </w:lvl>
    <w:lvl w:ilvl="2" w:tplc="3809001B">
      <w:start w:val="1"/>
      <w:numFmt w:val="lowerRoman"/>
      <w:lvlText w:val="%3."/>
      <w:lvlJc w:val="right"/>
      <w:pPr>
        <w:ind w:left="4064" w:hanging="180"/>
      </w:pPr>
    </w:lvl>
    <w:lvl w:ilvl="3" w:tplc="3809000F">
      <w:start w:val="1"/>
      <w:numFmt w:val="decimal"/>
      <w:lvlText w:val="%4."/>
      <w:lvlJc w:val="left"/>
      <w:pPr>
        <w:ind w:left="4784" w:hanging="360"/>
      </w:pPr>
    </w:lvl>
    <w:lvl w:ilvl="4" w:tplc="38090019" w:tentative="1">
      <w:start w:val="1"/>
      <w:numFmt w:val="lowerLetter"/>
      <w:lvlText w:val="%5."/>
      <w:lvlJc w:val="left"/>
      <w:pPr>
        <w:ind w:left="5504" w:hanging="360"/>
      </w:pPr>
    </w:lvl>
    <w:lvl w:ilvl="5" w:tplc="3809001B" w:tentative="1">
      <w:start w:val="1"/>
      <w:numFmt w:val="lowerRoman"/>
      <w:lvlText w:val="%6."/>
      <w:lvlJc w:val="right"/>
      <w:pPr>
        <w:ind w:left="6224" w:hanging="180"/>
      </w:pPr>
    </w:lvl>
    <w:lvl w:ilvl="6" w:tplc="3809000F" w:tentative="1">
      <w:start w:val="1"/>
      <w:numFmt w:val="decimal"/>
      <w:lvlText w:val="%7."/>
      <w:lvlJc w:val="left"/>
      <w:pPr>
        <w:ind w:left="6944" w:hanging="360"/>
      </w:pPr>
    </w:lvl>
    <w:lvl w:ilvl="7" w:tplc="38090019" w:tentative="1">
      <w:start w:val="1"/>
      <w:numFmt w:val="lowerLetter"/>
      <w:lvlText w:val="%8."/>
      <w:lvlJc w:val="left"/>
      <w:pPr>
        <w:ind w:left="7664" w:hanging="360"/>
      </w:pPr>
    </w:lvl>
    <w:lvl w:ilvl="8" w:tplc="3809001B" w:tentative="1">
      <w:start w:val="1"/>
      <w:numFmt w:val="lowerRoman"/>
      <w:lvlText w:val="%9."/>
      <w:lvlJc w:val="right"/>
      <w:pPr>
        <w:ind w:left="8384" w:hanging="180"/>
      </w:pPr>
    </w:lvl>
  </w:abstractNum>
  <w:abstractNum w:abstractNumId="53" w15:restartNumberingAfterBreak="0">
    <w:nsid w:val="4B6F372A"/>
    <w:multiLevelType w:val="hybridMultilevel"/>
    <w:tmpl w:val="F3C0C1A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4E4F73B6"/>
    <w:multiLevelType w:val="hybridMultilevel"/>
    <w:tmpl w:val="621A066C"/>
    <w:lvl w:ilvl="0" w:tplc="0A6085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4F315C24"/>
    <w:multiLevelType w:val="hybridMultilevel"/>
    <w:tmpl w:val="D618016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FB651F1"/>
    <w:multiLevelType w:val="hybridMultilevel"/>
    <w:tmpl w:val="55122E8C"/>
    <w:lvl w:ilvl="0" w:tplc="40E063B4">
      <w:start w:val="1"/>
      <w:numFmt w:val="decimal"/>
      <w:lvlText w:val="%1."/>
      <w:lvlJc w:val="left"/>
      <w:pPr>
        <w:ind w:left="398" w:hanging="360"/>
      </w:pPr>
      <w:rPr>
        <w:rFonts w:hint="default"/>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57" w15:restartNumberingAfterBreak="0">
    <w:nsid w:val="53187A5C"/>
    <w:multiLevelType w:val="hybridMultilevel"/>
    <w:tmpl w:val="337EB2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5CD54DB"/>
    <w:multiLevelType w:val="hybridMultilevel"/>
    <w:tmpl w:val="37A081CC"/>
    <w:lvl w:ilvl="0" w:tplc="CE6A3E6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57DD76E9"/>
    <w:multiLevelType w:val="hybridMultilevel"/>
    <w:tmpl w:val="A4749992"/>
    <w:lvl w:ilvl="0" w:tplc="8FE49C0A">
      <w:start w:val="1"/>
      <w:numFmt w:val="lowerLetter"/>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60" w15:restartNumberingAfterBreak="0">
    <w:nsid w:val="59DE5EFE"/>
    <w:multiLevelType w:val="hybridMultilevel"/>
    <w:tmpl w:val="F5F0A23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ABB0BDC"/>
    <w:multiLevelType w:val="hybridMultilevel"/>
    <w:tmpl w:val="51ACC6F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B93620A"/>
    <w:multiLevelType w:val="hybridMultilevel"/>
    <w:tmpl w:val="7046AC62"/>
    <w:lvl w:ilvl="0" w:tplc="ADFE61C2">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D3D42F2"/>
    <w:multiLevelType w:val="hybridMultilevel"/>
    <w:tmpl w:val="A5309F6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5F521AB5"/>
    <w:multiLevelType w:val="hybridMultilevel"/>
    <w:tmpl w:val="603C64B8"/>
    <w:lvl w:ilvl="0" w:tplc="38090019">
      <w:start w:val="1"/>
      <w:numFmt w:val="lowerLetter"/>
      <w:lvlText w:val="%1."/>
      <w:lvlJc w:val="left"/>
      <w:pPr>
        <w:ind w:left="1364" w:hanging="360"/>
      </w:pPr>
    </w:lvl>
    <w:lvl w:ilvl="1" w:tplc="FFFFFFFF">
      <w:start w:val="1"/>
      <w:numFmt w:val="lowerLetter"/>
      <w:lvlText w:val="%2."/>
      <w:lvlJc w:val="left"/>
      <w:pPr>
        <w:ind w:left="2144" w:hanging="420"/>
      </w:pPr>
      <w:rPr>
        <w:rFonts w:hint="default"/>
      </w:r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65" w15:restartNumberingAfterBreak="0">
    <w:nsid w:val="609E6AB3"/>
    <w:multiLevelType w:val="hybridMultilevel"/>
    <w:tmpl w:val="9DA8AA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1CF7FE4"/>
    <w:multiLevelType w:val="hybridMultilevel"/>
    <w:tmpl w:val="6BCCD4B2"/>
    <w:lvl w:ilvl="0" w:tplc="79763D0C">
      <w:start w:val="1"/>
      <w:numFmt w:val="decimal"/>
      <w:lvlText w:val="%1."/>
      <w:lvlJc w:val="left"/>
      <w:pPr>
        <w:ind w:left="705" w:hanging="360"/>
      </w:pPr>
      <w:rPr>
        <w:rFonts w:hint="default"/>
      </w:rPr>
    </w:lvl>
    <w:lvl w:ilvl="1" w:tplc="38090019" w:tentative="1">
      <w:start w:val="1"/>
      <w:numFmt w:val="lowerLetter"/>
      <w:lvlText w:val="%2."/>
      <w:lvlJc w:val="left"/>
      <w:pPr>
        <w:ind w:left="1425" w:hanging="360"/>
      </w:pPr>
    </w:lvl>
    <w:lvl w:ilvl="2" w:tplc="3809001B" w:tentative="1">
      <w:start w:val="1"/>
      <w:numFmt w:val="lowerRoman"/>
      <w:lvlText w:val="%3."/>
      <w:lvlJc w:val="right"/>
      <w:pPr>
        <w:ind w:left="2145" w:hanging="180"/>
      </w:pPr>
    </w:lvl>
    <w:lvl w:ilvl="3" w:tplc="3809000F" w:tentative="1">
      <w:start w:val="1"/>
      <w:numFmt w:val="decimal"/>
      <w:lvlText w:val="%4."/>
      <w:lvlJc w:val="left"/>
      <w:pPr>
        <w:ind w:left="2865" w:hanging="360"/>
      </w:pPr>
    </w:lvl>
    <w:lvl w:ilvl="4" w:tplc="38090019" w:tentative="1">
      <w:start w:val="1"/>
      <w:numFmt w:val="lowerLetter"/>
      <w:lvlText w:val="%5."/>
      <w:lvlJc w:val="left"/>
      <w:pPr>
        <w:ind w:left="3585" w:hanging="360"/>
      </w:pPr>
    </w:lvl>
    <w:lvl w:ilvl="5" w:tplc="3809001B" w:tentative="1">
      <w:start w:val="1"/>
      <w:numFmt w:val="lowerRoman"/>
      <w:lvlText w:val="%6."/>
      <w:lvlJc w:val="right"/>
      <w:pPr>
        <w:ind w:left="4305" w:hanging="180"/>
      </w:pPr>
    </w:lvl>
    <w:lvl w:ilvl="6" w:tplc="3809000F" w:tentative="1">
      <w:start w:val="1"/>
      <w:numFmt w:val="decimal"/>
      <w:lvlText w:val="%7."/>
      <w:lvlJc w:val="left"/>
      <w:pPr>
        <w:ind w:left="5025" w:hanging="360"/>
      </w:pPr>
    </w:lvl>
    <w:lvl w:ilvl="7" w:tplc="38090019" w:tentative="1">
      <w:start w:val="1"/>
      <w:numFmt w:val="lowerLetter"/>
      <w:lvlText w:val="%8."/>
      <w:lvlJc w:val="left"/>
      <w:pPr>
        <w:ind w:left="5745" w:hanging="360"/>
      </w:pPr>
    </w:lvl>
    <w:lvl w:ilvl="8" w:tplc="3809001B" w:tentative="1">
      <w:start w:val="1"/>
      <w:numFmt w:val="lowerRoman"/>
      <w:lvlText w:val="%9."/>
      <w:lvlJc w:val="right"/>
      <w:pPr>
        <w:ind w:left="6465" w:hanging="180"/>
      </w:pPr>
    </w:lvl>
  </w:abstractNum>
  <w:abstractNum w:abstractNumId="67" w15:restartNumberingAfterBreak="0">
    <w:nsid w:val="62B5040E"/>
    <w:multiLevelType w:val="hybridMultilevel"/>
    <w:tmpl w:val="286C3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4DD2F9B"/>
    <w:multiLevelType w:val="multilevel"/>
    <w:tmpl w:val="9D4A9CB4"/>
    <w:lvl w:ilvl="0">
      <w:start w:val="1"/>
      <w:numFmt w:val="decimal"/>
      <w:lvlText w:val="%1."/>
      <w:lvlJc w:val="left"/>
      <w:pPr>
        <w:ind w:left="390" w:hanging="390"/>
      </w:pPr>
      <w:rPr>
        <w:rFonts w:asciiTheme="minorHAnsi" w:eastAsiaTheme="minorHAnsi" w:hAnsiTheme="minorHAnsi" w:cstheme="minorBidi"/>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5153254"/>
    <w:multiLevelType w:val="hybridMultilevel"/>
    <w:tmpl w:val="810E6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694D70BE"/>
    <w:multiLevelType w:val="hybridMultilevel"/>
    <w:tmpl w:val="F746C62E"/>
    <w:lvl w:ilvl="0" w:tplc="73D2C336">
      <w:start w:val="1"/>
      <w:numFmt w:val="lowerLetter"/>
      <w:lvlText w:val="%1."/>
      <w:lvlJc w:val="left"/>
      <w:pPr>
        <w:ind w:left="720" w:hanging="360"/>
      </w:pPr>
      <w:rPr>
        <w:rFonts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9EC451D"/>
    <w:multiLevelType w:val="hybridMultilevel"/>
    <w:tmpl w:val="BAC242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6D05324F"/>
    <w:multiLevelType w:val="hybridMultilevel"/>
    <w:tmpl w:val="0C30D5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D79135E"/>
    <w:multiLevelType w:val="hybridMultilevel"/>
    <w:tmpl w:val="897829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1A338B9"/>
    <w:multiLevelType w:val="hybridMultilevel"/>
    <w:tmpl w:val="BCE2C9BE"/>
    <w:lvl w:ilvl="0" w:tplc="FDB46E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1DA773E"/>
    <w:multiLevelType w:val="hybridMultilevel"/>
    <w:tmpl w:val="B174510A"/>
    <w:lvl w:ilvl="0" w:tplc="D4E28520">
      <w:start w:val="1"/>
      <w:numFmt w:val="lowerLetter"/>
      <w:lvlText w:val="%1."/>
      <w:lvlJc w:val="left"/>
      <w:pPr>
        <w:ind w:left="1080" w:hanging="360"/>
      </w:pPr>
      <w:rPr>
        <w:rFonts w:hint="default"/>
        <w:b w:val="0"/>
        <w:color w:val="auto"/>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73B537FA"/>
    <w:multiLevelType w:val="hybridMultilevel"/>
    <w:tmpl w:val="2466B296"/>
    <w:lvl w:ilvl="0" w:tplc="38090011">
      <w:start w:val="1"/>
      <w:numFmt w:val="decimal"/>
      <w:lvlText w:val="%1)"/>
      <w:lvlJc w:val="left"/>
      <w:pPr>
        <w:ind w:left="1440" w:hanging="360"/>
      </w:pPr>
    </w:lvl>
    <w:lvl w:ilvl="1" w:tplc="38090017">
      <w:start w:val="1"/>
      <w:numFmt w:val="lowerLetter"/>
      <w:lvlText w:val="%2)"/>
      <w:lvlJc w:val="left"/>
      <w:pPr>
        <w:ind w:left="2160" w:hanging="360"/>
      </w:pPr>
    </w:lvl>
    <w:lvl w:ilvl="2" w:tplc="EC9CD606">
      <w:start w:val="1"/>
      <w:numFmt w:val="decimal"/>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7" w15:restartNumberingAfterBreak="0">
    <w:nsid w:val="746B6FC6"/>
    <w:multiLevelType w:val="hybridMultilevel"/>
    <w:tmpl w:val="19E01D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57303E2"/>
    <w:multiLevelType w:val="hybridMultilevel"/>
    <w:tmpl w:val="A98CD3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775122FD"/>
    <w:multiLevelType w:val="hybridMultilevel"/>
    <w:tmpl w:val="F54E6B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7A4F756B"/>
    <w:multiLevelType w:val="hybridMultilevel"/>
    <w:tmpl w:val="7486AC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CF64EB1"/>
    <w:multiLevelType w:val="hybridMultilevel"/>
    <w:tmpl w:val="670CAAE2"/>
    <w:lvl w:ilvl="0" w:tplc="368E4F1A">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DF90B03"/>
    <w:multiLevelType w:val="hybridMultilevel"/>
    <w:tmpl w:val="71D8DD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E3467A3"/>
    <w:multiLevelType w:val="hybridMultilevel"/>
    <w:tmpl w:val="0D2A4EE2"/>
    <w:lvl w:ilvl="0" w:tplc="E5907F52">
      <w:start w:val="1"/>
      <w:numFmt w:val="decimal"/>
      <w:lvlText w:val="%1."/>
      <w:lvlJc w:val="left"/>
      <w:pPr>
        <w:ind w:left="1068" w:hanging="360"/>
      </w:pPr>
      <w:rPr>
        <w:rFonts w:hint="default"/>
      </w:rPr>
    </w:lvl>
    <w:lvl w:ilvl="1" w:tplc="38090019" w:tentative="1">
      <w:start w:val="1"/>
      <w:numFmt w:val="lowerLetter"/>
      <w:lvlText w:val="%2."/>
      <w:lvlJc w:val="left"/>
      <w:pPr>
        <w:ind w:left="1788" w:hanging="360"/>
      </w:pPr>
    </w:lvl>
    <w:lvl w:ilvl="2" w:tplc="3809001B" w:tentative="1">
      <w:start w:val="1"/>
      <w:numFmt w:val="lowerRoman"/>
      <w:lvlText w:val="%3."/>
      <w:lvlJc w:val="right"/>
      <w:pPr>
        <w:ind w:left="2508" w:hanging="180"/>
      </w:pPr>
    </w:lvl>
    <w:lvl w:ilvl="3" w:tplc="3809000F" w:tentative="1">
      <w:start w:val="1"/>
      <w:numFmt w:val="decimal"/>
      <w:lvlText w:val="%4."/>
      <w:lvlJc w:val="left"/>
      <w:pPr>
        <w:ind w:left="3228" w:hanging="360"/>
      </w:pPr>
    </w:lvl>
    <w:lvl w:ilvl="4" w:tplc="38090019" w:tentative="1">
      <w:start w:val="1"/>
      <w:numFmt w:val="lowerLetter"/>
      <w:lvlText w:val="%5."/>
      <w:lvlJc w:val="left"/>
      <w:pPr>
        <w:ind w:left="3948" w:hanging="360"/>
      </w:pPr>
    </w:lvl>
    <w:lvl w:ilvl="5" w:tplc="3809001B" w:tentative="1">
      <w:start w:val="1"/>
      <w:numFmt w:val="lowerRoman"/>
      <w:lvlText w:val="%6."/>
      <w:lvlJc w:val="right"/>
      <w:pPr>
        <w:ind w:left="4668" w:hanging="180"/>
      </w:pPr>
    </w:lvl>
    <w:lvl w:ilvl="6" w:tplc="3809000F" w:tentative="1">
      <w:start w:val="1"/>
      <w:numFmt w:val="decimal"/>
      <w:lvlText w:val="%7."/>
      <w:lvlJc w:val="left"/>
      <w:pPr>
        <w:ind w:left="5388" w:hanging="360"/>
      </w:pPr>
    </w:lvl>
    <w:lvl w:ilvl="7" w:tplc="38090019" w:tentative="1">
      <w:start w:val="1"/>
      <w:numFmt w:val="lowerLetter"/>
      <w:lvlText w:val="%8."/>
      <w:lvlJc w:val="left"/>
      <w:pPr>
        <w:ind w:left="6108" w:hanging="360"/>
      </w:pPr>
    </w:lvl>
    <w:lvl w:ilvl="8" w:tplc="3809001B" w:tentative="1">
      <w:start w:val="1"/>
      <w:numFmt w:val="lowerRoman"/>
      <w:lvlText w:val="%9."/>
      <w:lvlJc w:val="right"/>
      <w:pPr>
        <w:ind w:left="6828" w:hanging="180"/>
      </w:pPr>
    </w:lvl>
  </w:abstractNum>
  <w:num w:numId="1">
    <w:abstractNumId w:val="68"/>
  </w:num>
  <w:num w:numId="2">
    <w:abstractNumId w:val="12"/>
  </w:num>
  <w:num w:numId="3">
    <w:abstractNumId w:val="53"/>
  </w:num>
  <w:num w:numId="4">
    <w:abstractNumId w:val="18"/>
  </w:num>
  <w:num w:numId="5">
    <w:abstractNumId w:val="2"/>
  </w:num>
  <w:num w:numId="6">
    <w:abstractNumId w:val="15"/>
  </w:num>
  <w:num w:numId="7">
    <w:abstractNumId w:val="42"/>
  </w:num>
  <w:num w:numId="8">
    <w:abstractNumId w:val="80"/>
  </w:num>
  <w:num w:numId="9">
    <w:abstractNumId w:val="16"/>
  </w:num>
  <w:num w:numId="10">
    <w:abstractNumId w:val="27"/>
  </w:num>
  <w:num w:numId="11">
    <w:abstractNumId w:val="9"/>
  </w:num>
  <w:num w:numId="12">
    <w:abstractNumId w:val="70"/>
  </w:num>
  <w:num w:numId="13">
    <w:abstractNumId w:val="62"/>
  </w:num>
  <w:num w:numId="14">
    <w:abstractNumId w:val="51"/>
  </w:num>
  <w:num w:numId="15">
    <w:abstractNumId w:val="77"/>
  </w:num>
  <w:num w:numId="16">
    <w:abstractNumId w:val="82"/>
  </w:num>
  <w:num w:numId="17">
    <w:abstractNumId w:val="33"/>
  </w:num>
  <w:num w:numId="18">
    <w:abstractNumId w:val="71"/>
  </w:num>
  <w:num w:numId="19">
    <w:abstractNumId w:val="66"/>
  </w:num>
  <w:num w:numId="20">
    <w:abstractNumId w:val="56"/>
  </w:num>
  <w:num w:numId="21">
    <w:abstractNumId w:val="29"/>
  </w:num>
  <w:num w:numId="22">
    <w:abstractNumId w:val="46"/>
  </w:num>
  <w:num w:numId="23">
    <w:abstractNumId w:val="22"/>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num>
  <w:num w:numId="27">
    <w:abstractNumId w:val="32"/>
  </w:num>
  <w:num w:numId="28">
    <w:abstractNumId w:val="49"/>
  </w:num>
  <w:num w:numId="29">
    <w:abstractNumId w:val="21"/>
  </w:num>
  <w:num w:numId="30">
    <w:abstractNumId w:val="4"/>
  </w:num>
  <w:num w:numId="31">
    <w:abstractNumId w:val="73"/>
  </w:num>
  <w:num w:numId="32">
    <w:abstractNumId w:val="48"/>
  </w:num>
  <w:num w:numId="33">
    <w:abstractNumId w:val="41"/>
  </w:num>
  <w:num w:numId="34">
    <w:abstractNumId w:val="28"/>
  </w:num>
  <w:num w:numId="35">
    <w:abstractNumId w:val="60"/>
  </w:num>
  <w:num w:numId="36">
    <w:abstractNumId w:val="55"/>
  </w:num>
  <w:num w:numId="37">
    <w:abstractNumId w:val="44"/>
  </w:num>
  <w:num w:numId="38">
    <w:abstractNumId w:val="31"/>
  </w:num>
  <w:num w:numId="39">
    <w:abstractNumId w:val="23"/>
  </w:num>
  <w:num w:numId="40">
    <w:abstractNumId w:val="35"/>
  </w:num>
  <w:num w:numId="41">
    <w:abstractNumId w:val="10"/>
  </w:num>
  <w:num w:numId="42">
    <w:abstractNumId w:val="76"/>
  </w:num>
  <w:num w:numId="43">
    <w:abstractNumId w:val="47"/>
  </w:num>
  <w:num w:numId="44">
    <w:abstractNumId w:val="26"/>
  </w:num>
  <w:num w:numId="45">
    <w:abstractNumId w:val="17"/>
  </w:num>
  <w:num w:numId="46">
    <w:abstractNumId w:val="61"/>
  </w:num>
  <w:num w:numId="47">
    <w:abstractNumId w:val="36"/>
  </w:num>
  <w:num w:numId="48">
    <w:abstractNumId w:val="64"/>
  </w:num>
  <w:num w:numId="49">
    <w:abstractNumId w:val="38"/>
  </w:num>
  <w:num w:numId="50">
    <w:abstractNumId w:val="74"/>
  </w:num>
  <w:num w:numId="51">
    <w:abstractNumId w:val="14"/>
  </w:num>
  <w:num w:numId="52">
    <w:abstractNumId w:val="7"/>
  </w:num>
  <w:num w:numId="53">
    <w:abstractNumId w:val="37"/>
  </w:num>
  <w:num w:numId="54">
    <w:abstractNumId w:val="24"/>
  </w:num>
  <w:num w:numId="55">
    <w:abstractNumId w:val="20"/>
  </w:num>
  <w:num w:numId="56">
    <w:abstractNumId w:val="25"/>
  </w:num>
  <w:num w:numId="57">
    <w:abstractNumId w:val="30"/>
  </w:num>
  <w:num w:numId="58">
    <w:abstractNumId w:val="83"/>
  </w:num>
  <w:num w:numId="59">
    <w:abstractNumId w:val="6"/>
  </w:num>
  <w:num w:numId="60">
    <w:abstractNumId w:val="11"/>
  </w:num>
  <w:num w:numId="61">
    <w:abstractNumId w:val="34"/>
  </w:num>
  <w:num w:numId="62">
    <w:abstractNumId w:val="5"/>
  </w:num>
  <w:num w:numId="63">
    <w:abstractNumId w:val="43"/>
  </w:num>
  <w:num w:numId="64">
    <w:abstractNumId w:val="63"/>
  </w:num>
  <w:num w:numId="65">
    <w:abstractNumId w:val="59"/>
  </w:num>
  <w:num w:numId="66">
    <w:abstractNumId w:val="58"/>
  </w:num>
  <w:num w:numId="67">
    <w:abstractNumId w:val="13"/>
  </w:num>
  <w:num w:numId="68">
    <w:abstractNumId w:val="54"/>
  </w:num>
  <w:num w:numId="69">
    <w:abstractNumId w:val="65"/>
  </w:num>
  <w:num w:numId="70">
    <w:abstractNumId w:val="69"/>
  </w:num>
  <w:num w:numId="71">
    <w:abstractNumId w:val="0"/>
  </w:num>
  <w:num w:numId="72">
    <w:abstractNumId w:val="79"/>
  </w:num>
  <w:num w:numId="73">
    <w:abstractNumId w:val="57"/>
  </w:num>
  <w:num w:numId="74">
    <w:abstractNumId w:val="8"/>
  </w:num>
  <w:num w:numId="75">
    <w:abstractNumId w:val="78"/>
  </w:num>
  <w:num w:numId="76">
    <w:abstractNumId w:val="72"/>
  </w:num>
  <w:num w:numId="77">
    <w:abstractNumId w:val="39"/>
  </w:num>
  <w:num w:numId="78">
    <w:abstractNumId w:val="1"/>
  </w:num>
  <w:num w:numId="79">
    <w:abstractNumId w:val="50"/>
  </w:num>
  <w:num w:numId="80">
    <w:abstractNumId w:val="19"/>
  </w:num>
  <w:num w:numId="81">
    <w:abstractNumId w:val="75"/>
  </w:num>
  <w:num w:numId="82">
    <w:abstractNumId w:val="40"/>
  </w:num>
  <w:num w:numId="83">
    <w:abstractNumId w:val="45"/>
  </w:num>
  <w:num w:numId="84">
    <w:abstractNumId w:val="52"/>
  </w:num>
  <w:num w:numId="85">
    <w:abstractNumId w:val="6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3B"/>
    <w:rsid w:val="0003268D"/>
    <w:rsid w:val="00097F0D"/>
    <w:rsid w:val="001E221B"/>
    <w:rsid w:val="002A3221"/>
    <w:rsid w:val="00346230"/>
    <w:rsid w:val="008C497A"/>
    <w:rsid w:val="00DF745E"/>
    <w:rsid w:val="00E47B3B"/>
    <w:rsid w:val="00F630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B99C"/>
  <w15:chartTrackingRefBased/>
  <w15:docId w15:val="{441B989C-DC1A-4B40-9182-079A1E63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B3B"/>
    <w:rPr>
      <w:lang w:val="id-ID"/>
      <w14:ligatures w14:val="standardContextual"/>
    </w:rPr>
  </w:style>
  <w:style w:type="paragraph" w:styleId="Heading1">
    <w:name w:val="heading 1"/>
    <w:basedOn w:val="Normal"/>
    <w:next w:val="Normal"/>
    <w:link w:val="Heading1Char"/>
    <w:uiPriority w:val="9"/>
    <w:qFormat/>
    <w:rsid w:val="00E47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7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7B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7B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3B"/>
    <w:rPr>
      <w:rFonts w:asciiTheme="majorHAnsi" w:eastAsiaTheme="majorEastAsia" w:hAnsiTheme="majorHAnsi" w:cstheme="majorBidi"/>
      <w:color w:val="2F5496" w:themeColor="accent1" w:themeShade="BF"/>
      <w:sz w:val="32"/>
      <w:szCs w:val="32"/>
      <w:lang w:val="id-ID"/>
      <w14:ligatures w14:val="standardContextual"/>
    </w:rPr>
  </w:style>
  <w:style w:type="character" w:customStyle="1" w:styleId="Heading2Char">
    <w:name w:val="Heading 2 Char"/>
    <w:basedOn w:val="DefaultParagraphFont"/>
    <w:link w:val="Heading2"/>
    <w:uiPriority w:val="9"/>
    <w:rsid w:val="00E47B3B"/>
    <w:rPr>
      <w:rFonts w:asciiTheme="majorHAnsi" w:eastAsiaTheme="majorEastAsia" w:hAnsiTheme="majorHAnsi" w:cstheme="majorBidi"/>
      <w:color w:val="2F5496" w:themeColor="accent1" w:themeShade="BF"/>
      <w:sz w:val="26"/>
      <w:szCs w:val="26"/>
      <w:lang w:val="id-ID"/>
      <w14:ligatures w14:val="standardContextual"/>
    </w:rPr>
  </w:style>
  <w:style w:type="character" w:customStyle="1" w:styleId="Heading3Char">
    <w:name w:val="Heading 3 Char"/>
    <w:basedOn w:val="DefaultParagraphFont"/>
    <w:link w:val="Heading3"/>
    <w:uiPriority w:val="9"/>
    <w:rsid w:val="00E47B3B"/>
    <w:rPr>
      <w:rFonts w:asciiTheme="majorHAnsi" w:eastAsiaTheme="majorEastAsia" w:hAnsiTheme="majorHAnsi" w:cstheme="majorBidi"/>
      <w:color w:val="1F3763" w:themeColor="accent1" w:themeShade="7F"/>
      <w:sz w:val="24"/>
      <w:szCs w:val="24"/>
      <w:lang w:val="id-ID"/>
      <w14:ligatures w14:val="standardContextual"/>
    </w:rPr>
  </w:style>
  <w:style w:type="character" w:customStyle="1" w:styleId="Heading4Char">
    <w:name w:val="Heading 4 Char"/>
    <w:basedOn w:val="DefaultParagraphFont"/>
    <w:link w:val="Heading4"/>
    <w:uiPriority w:val="9"/>
    <w:rsid w:val="00E47B3B"/>
    <w:rPr>
      <w:rFonts w:asciiTheme="majorHAnsi" w:eastAsiaTheme="majorEastAsia" w:hAnsiTheme="majorHAnsi" w:cstheme="majorBidi"/>
      <w:i/>
      <w:iCs/>
      <w:color w:val="2F5496" w:themeColor="accent1" w:themeShade="BF"/>
      <w:lang w:val="id-ID"/>
      <w14:ligatures w14:val="standardContextual"/>
    </w:rPr>
  </w:style>
  <w:style w:type="character" w:customStyle="1" w:styleId="Heading5Char">
    <w:name w:val="Heading 5 Char"/>
    <w:basedOn w:val="DefaultParagraphFont"/>
    <w:link w:val="Heading5"/>
    <w:uiPriority w:val="9"/>
    <w:rsid w:val="00E47B3B"/>
    <w:rPr>
      <w:rFonts w:asciiTheme="majorHAnsi" w:eastAsiaTheme="majorEastAsia" w:hAnsiTheme="majorHAnsi" w:cstheme="majorBidi"/>
      <w:color w:val="2F5496" w:themeColor="accent1" w:themeShade="BF"/>
      <w:lang w:val="id-ID"/>
      <w14:ligatures w14:val="standardContextual"/>
    </w:rPr>
  </w:style>
  <w:style w:type="paragraph" w:styleId="BodyText">
    <w:name w:val="Body Text"/>
    <w:basedOn w:val="Normal"/>
    <w:link w:val="BodyTextChar"/>
    <w:uiPriority w:val="99"/>
    <w:unhideWhenUsed/>
    <w:qFormat/>
    <w:rsid w:val="00E47B3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E47B3B"/>
    <w:rPr>
      <w:rFonts w:ascii="Times New Roman" w:eastAsia="Times New Roman" w:hAnsi="Times New Roman" w:cs="Times New Roman"/>
      <w:sz w:val="24"/>
      <w:szCs w:val="24"/>
      <w:lang w:val="en-US"/>
      <w14:ligatures w14:val="standardContextual"/>
    </w:rPr>
  </w:style>
  <w:style w:type="paragraph" w:styleId="ListParagraph">
    <w:name w:val="List Paragraph"/>
    <w:basedOn w:val="Normal"/>
    <w:uiPriority w:val="34"/>
    <w:qFormat/>
    <w:rsid w:val="00E47B3B"/>
    <w:pPr>
      <w:ind w:left="720"/>
      <w:contextualSpacing/>
    </w:pPr>
  </w:style>
  <w:style w:type="paragraph" w:styleId="Caption">
    <w:name w:val="caption"/>
    <w:basedOn w:val="Normal"/>
    <w:next w:val="Normal"/>
    <w:uiPriority w:val="35"/>
    <w:unhideWhenUsed/>
    <w:qFormat/>
    <w:rsid w:val="00E47B3B"/>
    <w:pPr>
      <w:spacing w:after="0" w:line="240" w:lineRule="auto"/>
      <w:jc w:val="both"/>
    </w:pPr>
    <w:rPr>
      <w:rFonts w:ascii="Times New Roman" w:hAnsi="Times New Roman"/>
      <w:i/>
      <w:iCs/>
      <w:color w:val="44546A" w:themeColor="text2"/>
      <w:sz w:val="18"/>
      <w:szCs w:val="18"/>
    </w:rPr>
  </w:style>
  <w:style w:type="character" w:styleId="PlaceholderText">
    <w:name w:val="Placeholder Text"/>
    <w:basedOn w:val="DefaultParagraphFont"/>
    <w:uiPriority w:val="99"/>
    <w:semiHidden/>
    <w:rsid w:val="00E47B3B"/>
    <w:rPr>
      <w:color w:val="666666"/>
    </w:rPr>
  </w:style>
  <w:style w:type="character" w:styleId="Hyperlink">
    <w:name w:val="Hyperlink"/>
    <w:basedOn w:val="DefaultParagraphFont"/>
    <w:uiPriority w:val="99"/>
    <w:unhideWhenUsed/>
    <w:rsid w:val="00E47B3B"/>
    <w:rPr>
      <w:color w:val="0563C1" w:themeColor="hyperlink"/>
      <w:u w:val="single"/>
    </w:rPr>
  </w:style>
  <w:style w:type="character" w:styleId="UnresolvedMention">
    <w:name w:val="Unresolved Mention"/>
    <w:basedOn w:val="DefaultParagraphFont"/>
    <w:uiPriority w:val="99"/>
    <w:semiHidden/>
    <w:unhideWhenUsed/>
    <w:rsid w:val="00E47B3B"/>
    <w:rPr>
      <w:color w:val="605E5C"/>
      <w:shd w:val="clear" w:color="auto" w:fill="E1DFDD"/>
    </w:rPr>
  </w:style>
  <w:style w:type="paragraph" w:styleId="NormalWeb">
    <w:name w:val="Normal (Web)"/>
    <w:basedOn w:val="Normal"/>
    <w:uiPriority w:val="99"/>
    <w:semiHidden/>
    <w:unhideWhenUsed/>
    <w:rsid w:val="00E47B3B"/>
    <w:rPr>
      <w:rFonts w:ascii="Times New Roman" w:hAnsi="Times New Roman" w:cs="Times New Roman"/>
      <w:sz w:val="24"/>
      <w:szCs w:val="24"/>
    </w:rPr>
  </w:style>
  <w:style w:type="table" w:styleId="TableGrid">
    <w:name w:val="Table Grid"/>
    <w:basedOn w:val="TableNormal"/>
    <w:uiPriority w:val="39"/>
    <w:rsid w:val="00E47B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3B"/>
    <w:rPr>
      <w:lang w:val="id-ID"/>
      <w14:ligatures w14:val="standardContextual"/>
    </w:rPr>
  </w:style>
  <w:style w:type="paragraph" w:styleId="Footer">
    <w:name w:val="footer"/>
    <w:basedOn w:val="Normal"/>
    <w:link w:val="FooterChar"/>
    <w:uiPriority w:val="99"/>
    <w:unhideWhenUsed/>
    <w:rsid w:val="00E47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3B"/>
    <w:rPr>
      <w:lang w:val="id-ID"/>
      <w14:ligatures w14:val="standardContextual"/>
    </w:rPr>
  </w:style>
  <w:style w:type="paragraph" w:styleId="NoSpacing">
    <w:name w:val="No Spacing"/>
    <w:uiPriority w:val="1"/>
    <w:qFormat/>
    <w:rsid w:val="00E47B3B"/>
    <w:pPr>
      <w:spacing w:after="0" w:line="240" w:lineRule="auto"/>
    </w:pPr>
    <w:rPr>
      <w14:ligatures w14:val="standardContextual"/>
    </w:rPr>
  </w:style>
  <w:style w:type="paragraph" w:styleId="TOCHeading">
    <w:name w:val="TOC Heading"/>
    <w:basedOn w:val="Heading1"/>
    <w:next w:val="Normal"/>
    <w:uiPriority w:val="39"/>
    <w:unhideWhenUsed/>
    <w:qFormat/>
    <w:rsid w:val="00E47B3B"/>
    <w:pPr>
      <w:outlineLvl w:val="9"/>
    </w:pPr>
    <w:rPr>
      <w:lang w:val="en-US"/>
    </w:rPr>
  </w:style>
  <w:style w:type="paragraph" w:styleId="TOC1">
    <w:name w:val="toc 1"/>
    <w:basedOn w:val="Normal"/>
    <w:next w:val="Normal"/>
    <w:autoRedefine/>
    <w:uiPriority w:val="39"/>
    <w:unhideWhenUsed/>
    <w:rsid w:val="00E47B3B"/>
    <w:pPr>
      <w:tabs>
        <w:tab w:val="right" w:leader="dot" w:pos="7927"/>
      </w:tabs>
      <w:spacing w:after="100"/>
    </w:pPr>
    <w:rPr>
      <w:rFonts w:ascii="Times New Roman" w:hAnsi="Times New Roman" w:cs="Times New Roman"/>
      <w:bCs/>
      <w:noProof/>
      <w:lang w:val="en-US"/>
    </w:rPr>
  </w:style>
  <w:style w:type="paragraph" w:styleId="TOC2">
    <w:name w:val="toc 2"/>
    <w:basedOn w:val="Normal"/>
    <w:next w:val="Normal"/>
    <w:autoRedefine/>
    <w:uiPriority w:val="39"/>
    <w:unhideWhenUsed/>
    <w:rsid w:val="00E47B3B"/>
    <w:pPr>
      <w:tabs>
        <w:tab w:val="left" w:pos="880"/>
        <w:tab w:val="right" w:leader="dot" w:pos="7927"/>
      </w:tabs>
      <w:spacing w:after="100"/>
      <w:ind w:left="220"/>
    </w:pPr>
    <w:rPr>
      <w:rFonts w:ascii="Times New Roman" w:hAnsi="Times New Roman" w:cs="Times New Roman"/>
      <w:bCs/>
      <w:noProof/>
      <w:lang w:val="en-US"/>
    </w:rPr>
  </w:style>
  <w:style w:type="paragraph" w:styleId="TOC3">
    <w:name w:val="toc 3"/>
    <w:basedOn w:val="Normal"/>
    <w:next w:val="Normal"/>
    <w:autoRedefine/>
    <w:uiPriority w:val="39"/>
    <w:unhideWhenUsed/>
    <w:rsid w:val="00E47B3B"/>
    <w:pPr>
      <w:tabs>
        <w:tab w:val="left" w:pos="1701"/>
        <w:tab w:val="right" w:leader="dot" w:pos="7927"/>
      </w:tabs>
      <w:spacing w:after="0"/>
      <w:ind w:left="440" w:hanging="14"/>
    </w:pPr>
    <w:rPr>
      <w:rFonts w:ascii="Times New Roman" w:hAnsi="Times New Roman" w:cs="Times New Roman"/>
      <w:bCs/>
      <w:noProof/>
    </w:rPr>
  </w:style>
  <w:style w:type="paragraph" w:styleId="TableofFigures">
    <w:name w:val="table of figures"/>
    <w:basedOn w:val="Normal"/>
    <w:next w:val="Normal"/>
    <w:uiPriority w:val="99"/>
    <w:unhideWhenUsed/>
    <w:rsid w:val="00E47B3B"/>
    <w:pPr>
      <w:spacing w:after="0"/>
    </w:pPr>
  </w:style>
  <w:style w:type="paragraph" w:styleId="TOC6">
    <w:name w:val="toc 6"/>
    <w:basedOn w:val="Normal"/>
    <w:next w:val="Normal"/>
    <w:autoRedefine/>
    <w:uiPriority w:val="39"/>
    <w:semiHidden/>
    <w:unhideWhenUsed/>
    <w:rsid w:val="00E47B3B"/>
    <w:pPr>
      <w:spacing w:after="100"/>
      <w:ind w:left="1100"/>
    </w:pPr>
  </w:style>
  <w:style w:type="character" w:styleId="CommentReference">
    <w:name w:val="annotation reference"/>
    <w:basedOn w:val="DefaultParagraphFont"/>
    <w:uiPriority w:val="99"/>
    <w:semiHidden/>
    <w:unhideWhenUsed/>
    <w:rsid w:val="00E47B3B"/>
    <w:rPr>
      <w:sz w:val="16"/>
      <w:szCs w:val="16"/>
    </w:rPr>
  </w:style>
  <w:style w:type="paragraph" w:styleId="CommentText">
    <w:name w:val="annotation text"/>
    <w:basedOn w:val="Normal"/>
    <w:link w:val="CommentTextChar"/>
    <w:uiPriority w:val="99"/>
    <w:semiHidden/>
    <w:unhideWhenUsed/>
    <w:rsid w:val="00E47B3B"/>
    <w:pPr>
      <w:spacing w:line="240" w:lineRule="auto"/>
    </w:pPr>
    <w:rPr>
      <w:sz w:val="20"/>
      <w:szCs w:val="20"/>
    </w:rPr>
  </w:style>
  <w:style w:type="character" w:customStyle="1" w:styleId="CommentTextChar">
    <w:name w:val="Comment Text Char"/>
    <w:basedOn w:val="DefaultParagraphFont"/>
    <w:link w:val="CommentText"/>
    <w:uiPriority w:val="99"/>
    <w:semiHidden/>
    <w:rsid w:val="00E47B3B"/>
    <w:rPr>
      <w:sz w:val="20"/>
      <w:szCs w:val="20"/>
      <w:lang w:val="id-ID"/>
      <w14:ligatures w14:val="standardContextual"/>
    </w:rPr>
  </w:style>
  <w:style w:type="paragraph" w:styleId="CommentSubject">
    <w:name w:val="annotation subject"/>
    <w:basedOn w:val="CommentText"/>
    <w:next w:val="CommentText"/>
    <w:link w:val="CommentSubjectChar"/>
    <w:uiPriority w:val="99"/>
    <w:semiHidden/>
    <w:unhideWhenUsed/>
    <w:rsid w:val="00E47B3B"/>
    <w:rPr>
      <w:b/>
      <w:bCs/>
    </w:rPr>
  </w:style>
  <w:style w:type="character" w:customStyle="1" w:styleId="CommentSubjectChar">
    <w:name w:val="Comment Subject Char"/>
    <w:basedOn w:val="CommentTextChar"/>
    <w:link w:val="CommentSubject"/>
    <w:uiPriority w:val="99"/>
    <w:semiHidden/>
    <w:rsid w:val="00E47B3B"/>
    <w:rPr>
      <w:b/>
      <w:bCs/>
      <w:sz w:val="20"/>
      <w:szCs w:val="20"/>
      <w:lang w:val="id-ID"/>
      <w14:ligatures w14:val="standardContextual"/>
    </w:rPr>
  </w:style>
  <w:style w:type="paragraph" w:customStyle="1" w:styleId="TableParagraph">
    <w:name w:val="Table Paragraph"/>
    <w:basedOn w:val="Normal"/>
    <w:uiPriority w:val="1"/>
    <w:qFormat/>
    <w:rsid w:val="00E47B3B"/>
    <w:pPr>
      <w:widowControl w:val="0"/>
      <w:autoSpaceDE w:val="0"/>
      <w:autoSpaceDN w:val="0"/>
      <w:spacing w:before="58" w:after="0" w:line="210" w:lineRule="exact"/>
      <w:jc w:val="center"/>
    </w:pPr>
    <w:rPr>
      <w:rFonts w:ascii="Times New Roman" w:eastAsia="Times New Roman" w:hAnsi="Times New Roman" w:cs="Times New Roman"/>
      <w:lang w:val="id"/>
      <w14:ligatures w14:val="none"/>
    </w:rPr>
  </w:style>
  <w:style w:type="paragraph" w:styleId="BalloonText">
    <w:name w:val="Balloon Text"/>
    <w:basedOn w:val="Normal"/>
    <w:link w:val="BalloonTextChar"/>
    <w:uiPriority w:val="99"/>
    <w:semiHidden/>
    <w:unhideWhenUsed/>
    <w:rsid w:val="00E47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3B"/>
    <w:rPr>
      <w:rFonts w:ascii="Segoe UI" w:hAnsi="Segoe UI" w:cs="Segoe UI"/>
      <w:sz w:val="18"/>
      <w:szCs w:val="18"/>
      <w:lang w:val="id-ID"/>
      <w14:ligatures w14:val="standardContextual"/>
    </w:rPr>
  </w:style>
  <w:style w:type="paragraph" w:styleId="Revision">
    <w:name w:val="Revision"/>
    <w:hidden/>
    <w:uiPriority w:val="99"/>
    <w:semiHidden/>
    <w:rsid w:val="00E47B3B"/>
    <w:pPr>
      <w:spacing w:after="0" w:line="240" w:lineRule="auto"/>
    </w:pPr>
    <w:rPr>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microsoft.com/office/2007/relationships/hdphoto" Target="media/hdphoto2.wdp"/><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elvin\Desktop\Laporan%20Data%20Historis%20anatom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Sheet1!$F$30</c:f>
              <c:strCache>
                <c:ptCount val="1"/>
                <c:pt idx="0">
                  <c:v>Tertarik Isu Lingkungan Hidup</c:v>
                </c:pt>
              </c:strCache>
            </c:strRef>
          </c:tx>
          <c:spPr>
            <a:solidFill>
              <a:schemeClr val="accent1"/>
            </a:solidFill>
            <a:ln>
              <a:noFill/>
            </a:ln>
            <a:effectLst/>
          </c:spPr>
          <c:invertIfNegative val="0"/>
          <c:cat>
            <c:strRef>
              <c:f>Sheet1!$E$31:$E$33</c:f>
              <c:strCache>
                <c:ptCount val="3"/>
                <c:pt idx="0">
                  <c:v>Gen Z</c:v>
                </c:pt>
                <c:pt idx="1">
                  <c:v>Gen Y</c:v>
                </c:pt>
                <c:pt idx="2">
                  <c:v>Total</c:v>
                </c:pt>
              </c:strCache>
            </c:strRef>
          </c:cat>
          <c:val>
            <c:numRef>
              <c:f>Sheet1!$F$31:$F$33</c:f>
              <c:numCache>
                <c:formatCode>General</c:formatCode>
                <c:ptCount val="3"/>
                <c:pt idx="0">
                  <c:v>77</c:v>
                </c:pt>
                <c:pt idx="1">
                  <c:v>77</c:v>
                </c:pt>
                <c:pt idx="2">
                  <c:v>77</c:v>
                </c:pt>
              </c:numCache>
            </c:numRef>
          </c:val>
          <c:extLst>
            <c:ext xmlns:c16="http://schemas.microsoft.com/office/drawing/2014/chart" uri="{C3380CC4-5D6E-409C-BE32-E72D297353CC}">
              <c16:uniqueId val="{00000000-A476-4F24-A89B-ED503E1116AA}"/>
            </c:ext>
          </c:extLst>
        </c:ser>
        <c:ser>
          <c:idx val="1"/>
          <c:order val="1"/>
          <c:tx>
            <c:strRef>
              <c:f>Sheet1!$G$30</c:f>
              <c:strCache>
                <c:ptCount val="1"/>
                <c:pt idx="0">
                  <c:v>Tidak Tertarik</c:v>
                </c:pt>
              </c:strCache>
            </c:strRef>
          </c:tx>
          <c:spPr>
            <a:solidFill>
              <a:schemeClr val="accent2"/>
            </a:solidFill>
            <a:ln>
              <a:noFill/>
            </a:ln>
            <a:effectLst/>
          </c:spPr>
          <c:invertIfNegative val="0"/>
          <c:cat>
            <c:strRef>
              <c:f>Sheet1!$E$31:$E$33</c:f>
              <c:strCache>
                <c:ptCount val="3"/>
                <c:pt idx="0">
                  <c:v>Gen Z</c:v>
                </c:pt>
                <c:pt idx="1">
                  <c:v>Gen Y</c:v>
                </c:pt>
                <c:pt idx="2">
                  <c:v>Total</c:v>
                </c:pt>
              </c:strCache>
            </c:strRef>
          </c:cat>
          <c:val>
            <c:numRef>
              <c:f>Sheet1!$G$31:$G$33</c:f>
              <c:numCache>
                <c:formatCode>General</c:formatCode>
                <c:ptCount val="3"/>
                <c:pt idx="0">
                  <c:v>23</c:v>
                </c:pt>
                <c:pt idx="1">
                  <c:v>23</c:v>
                </c:pt>
                <c:pt idx="2">
                  <c:v>23</c:v>
                </c:pt>
              </c:numCache>
            </c:numRef>
          </c:val>
          <c:extLst>
            <c:ext xmlns:c16="http://schemas.microsoft.com/office/drawing/2014/chart" uri="{C3380CC4-5D6E-409C-BE32-E72D297353CC}">
              <c16:uniqueId val="{00000001-A476-4F24-A89B-ED503E1116AA}"/>
            </c:ext>
          </c:extLst>
        </c:ser>
        <c:dLbls>
          <c:showLegendKey val="0"/>
          <c:showVal val="0"/>
          <c:showCatName val="0"/>
          <c:showSerName val="0"/>
          <c:showPercent val="0"/>
          <c:showBubbleSize val="0"/>
        </c:dLbls>
        <c:gapWidth val="219"/>
        <c:overlap val="-27"/>
        <c:axId val="915511296"/>
        <c:axId val="915515136"/>
      </c:barChart>
      <c:catAx>
        <c:axId val="91551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515136"/>
        <c:crosses val="autoZero"/>
        <c:auto val="1"/>
        <c:lblAlgn val="ctr"/>
        <c:lblOffset val="100"/>
        <c:noMultiLvlLbl val="0"/>
      </c:catAx>
      <c:valAx>
        <c:axId val="91551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51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PENDAPATAN ANATOMI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Sheet5!$D$13</c:f>
              <c:strCache>
                <c:ptCount val="1"/>
                <c:pt idx="0">
                  <c:v>TOTAL PENDAPATAN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Sheet5!$C$14:$C$18</c:f>
              <c:strCache>
                <c:ptCount val="5"/>
                <c:pt idx="0">
                  <c:v>Agustus</c:v>
                </c:pt>
                <c:pt idx="1">
                  <c:v>September</c:v>
                </c:pt>
                <c:pt idx="2">
                  <c:v>Oktober</c:v>
                </c:pt>
                <c:pt idx="3">
                  <c:v>November</c:v>
                </c:pt>
                <c:pt idx="4">
                  <c:v>Januari</c:v>
                </c:pt>
              </c:strCache>
            </c:strRef>
          </c:cat>
          <c:val>
            <c:numRef>
              <c:f>Sheet5!$D$14:$D$18</c:f>
              <c:numCache>
                <c:formatCode>_-[$Rp-3809]* #,##0.00_-;\-[$Rp-3809]* #,##0.00_-;_-[$Rp-3809]* "-"??_-;_-@_-</c:formatCode>
                <c:ptCount val="5"/>
                <c:pt idx="0">
                  <c:v>13390000</c:v>
                </c:pt>
                <c:pt idx="1">
                  <c:v>11254000</c:v>
                </c:pt>
                <c:pt idx="2">
                  <c:v>9345000</c:v>
                </c:pt>
                <c:pt idx="3">
                  <c:v>8521000</c:v>
                </c:pt>
                <c:pt idx="4">
                  <c:v>7218000</c:v>
                </c:pt>
              </c:numCache>
            </c:numRef>
          </c:val>
          <c:extLst>
            <c:ext xmlns:c16="http://schemas.microsoft.com/office/drawing/2014/chart" uri="{C3380CC4-5D6E-409C-BE32-E72D297353CC}">
              <c16:uniqueId val="{00000001-051D-471A-92E6-5853F75D1D2F}"/>
            </c:ext>
          </c:extLst>
        </c:ser>
        <c:dLbls>
          <c:dLblPos val="outEnd"/>
          <c:showLegendKey val="0"/>
          <c:showVal val="1"/>
          <c:showCatName val="0"/>
          <c:showSerName val="0"/>
          <c:showPercent val="0"/>
          <c:showBubbleSize val="0"/>
        </c:dLbls>
        <c:gapWidth val="219"/>
        <c:overlap val="-27"/>
        <c:axId val="652510815"/>
        <c:axId val="652514175"/>
      </c:barChart>
      <c:catAx>
        <c:axId val="652510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514175"/>
        <c:crosses val="autoZero"/>
        <c:auto val="1"/>
        <c:lblAlgn val="ctr"/>
        <c:lblOffset val="100"/>
        <c:noMultiLvlLbl val="0"/>
      </c:catAx>
      <c:valAx>
        <c:axId val="652514175"/>
        <c:scaling>
          <c:orientation val="minMax"/>
        </c:scaling>
        <c:delete val="0"/>
        <c:axPos val="l"/>
        <c:majorGridlines>
          <c:spPr>
            <a:ln w="9525" cap="flat" cmpd="sng" algn="ctr">
              <a:solidFill>
                <a:schemeClr val="tx1">
                  <a:lumMod val="15000"/>
                  <a:lumOff val="85000"/>
                </a:schemeClr>
              </a:solidFill>
              <a:round/>
            </a:ln>
            <a:effectLst/>
          </c:spPr>
        </c:majorGridlines>
        <c:numFmt formatCode="_-[$Rp-3809]* #,##0.00_-;\-[$Rp-3809]* #,##0.00_-;_-[$Rp-38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510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2024-10-11T12:03:00Z</dcterms:created>
  <dcterms:modified xsi:type="dcterms:W3CDTF">2024-10-11T12:03:00Z</dcterms:modified>
</cp:coreProperties>
</file>