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7FEB" w14:textId="77777777" w:rsidR="00A54CCE" w:rsidRPr="003C750E" w:rsidRDefault="00A54CCE" w:rsidP="00A54CCE">
      <w:pPr>
        <w:pStyle w:val="BodyText"/>
        <w:spacing w:before="1" w:line="276" w:lineRule="auto"/>
        <w:ind w:left="567" w:right="566"/>
        <w:jc w:val="center"/>
        <w:rPr>
          <w:b/>
        </w:rPr>
      </w:pPr>
      <w:bookmarkStart w:id="0" w:name="_GoBack"/>
      <w:bookmarkEnd w:id="0"/>
      <w:r w:rsidRPr="003C750E">
        <w:rPr>
          <w:b/>
        </w:rPr>
        <w:t>ABSTRAK</w:t>
      </w:r>
    </w:p>
    <w:p w14:paraId="63CF2047" w14:textId="77777777" w:rsidR="00A54CCE" w:rsidRPr="003C750E" w:rsidRDefault="00A54CCE" w:rsidP="00A54CCE">
      <w:pPr>
        <w:pStyle w:val="BodyText"/>
        <w:spacing w:before="1" w:line="276" w:lineRule="auto"/>
        <w:ind w:left="567" w:right="566"/>
        <w:jc w:val="both"/>
      </w:pPr>
    </w:p>
    <w:p w14:paraId="1C162FB1" w14:textId="77777777" w:rsidR="00A54CCE" w:rsidRPr="003C750E" w:rsidRDefault="00A54CCE" w:rsidP="00A54CCE">
      <w:pPr>
        <w:pStyle w:val="BodyText"/>
        <w:spacing w:before="1" w:line="276" w:lineRule="auto"/>
        <w:ind w:left="567" w:right="566"/>
        <w:jc w:val="both"/>
      </w:pPr>
    </w:p>
    <w:p w14:paraId="1A30625C" w14:textId="77777777" w:rsidR="00A54CCE" w:rsidRPr="003C750E" w:rsidRDefault="00A54CCE" w:rsidP="00A54CCE">
      <w:pPr>
        <w:pStyle w:val="BodyText"/>
        <w:spacing w:before="1" w:line="276" w:lineRule="auto"/>
        <w:ind w:right="-1"/>
        <w:jc w:val="both"/>
      </w:pPr>
      <w:proofErr w:type="spellStart"/>
      <w:r w:rsidRPr="003C750E">
        <w:t>Penggunaan</w:t>
      </w:r>
      <w:proofErr w:type="spellEnd"/>
      <w:r w:rsidRPr="003C750E">
        <w:t xml:space="preserve"> </w:t>
      </w:r>
      <w:proofErr w:type="spellStart"/>
      <w:r w:rsidRPr="003C750E">
        <w:t>sampah</w:t>
      </w:r>
      <w:proofErr w:type="spellEnd"/>
      <w:r w:rsidRPr="003C750E">
        <w:t xml:space="preserve"> </w:t>
      </w:r>
      <w:proofErr w:type="spellStart"/>
      <w:r w:rsidRPr="003C750E">
        <w:t>plastik</w:t>
      </w:r>
      <w:proofErr w:type="spellEnd"/>
      <w:r w:rsidRPr="003C750E">
        <w:t xml:space="preserve"> </w:t>
      </w:r>
      <w:proofErr w:type="spellStart"/>
      <w:r w:rsidRPr="003C750E">
        <w:t>sekarang</w:t>
      </w:r>
      <w:proofErr w:type="spellEnd"/>
      <w:r w:rsidRPr="003C750E">
        <w:t xml:space="preserve"> </w:t>
      </w:r>
      <w:proofErr w:type="spellStart"/>
      <w:r w:rsidRPr="003C750E">
        <w:t>menjadi</w:t>
      </w:r>
      <w:proofErr w:type="spellEnd"/>
      <w:r w:rsidRPr="003C750E">
        <w:t xml:space="preserve"> </w:t>
      </w:r>
      <w:proofErr w:type="spellStart"/>
      <w:r w:rsidRPr="003C750E">
        <w:t>sorotan</w:t>
      </w:r>
      <w:proofErr w:type="spellEnd"/>
      <w:r w:rsidRPr="003C750E">
        <w:t xml:space="preserve"> </w:t>
      </w:r>
      <w:proofErr w:type="spellStart"/>
      <w:r w:rsidRPr="003C750E">
        <w:t>dikarenakan</w:t>
      </w:r>
      <w:proofErr w:type="spellEnd"/>
      <w:r w:rsidRPr="003C750E">
        <w:t xml:space="preserve"> </w:t>
      </w:r>
      <w:proofErr w:type="spellStart"/>
      <w:r w:rsidRPr="003C750E">
        <w:t>produksi</w:t>
      </w:r>
      <w:proofErr w:type="spellEnd"/>
      <w:r w:rsidRPr="003C750E">
        <w:t xml:space="preserve"> </w:t>
      </w:r>
      <w:proofErr w:type="spellStart"/>
      <w:r w:rsidRPr="003C750E">
        <w:t>sampah</w:t>
      </w:r>
      <w:proofErr w:type="spellEnd"/>
      <w:r w:rsidRPr="003C750E">
        <w:t xml:space="preserve"> </w:t>
      </w:r>
      <w:proofErr w:type="spellStart"/>
      <w:r w:rsidRPr="003C750E">
        <w:t>plastik</w:t>
      </w:r>
      <w:proofErr w:type="spellEnd"/>
      <w:r w:rsidRPr="003C750E">
        <w:t xml:space="preserve"> yang </w:t>
      </w:r>
      <w:proofErr w:type="spellStart"/>
      <w:r w:rsidRPr="003C750E">
        <w:t>kian</w:t>
      </w:r>
      <w:proofErr w:type="spellEnd"/>
      <w:r w:rsidRPr="003C750E">
        <w:t xml:space="preserve"> </w:t>
      </w:r>
      <w:proofErr w:type="spellStart"/>
      <w:r w:rsidRPr="003C750E">
        <w:t>meningkat</w:t>
      </w:r>
      <w:proofErr w:type="spellEnd"/>
      <w:r w:rsidRPr="003C750E">
        <w:t xml:space="preserve"> </w:t>
      </w:r>
      <w:proofErr w:type="spellStart"/>
      <w:r w:rsidRPr="003C750E">
        <w:t>setiap</w:t>
      </w:r>
      <w:proofErr w:type="spellEnd"/>
      <w:r w:rsidRPr="003C750E">
        <w:t xml:space="preserve"> </w:t>
      </w:r>
      <w:proofErr w:type="spellStart"/>
      <w:r w:rsidRPr="003C750E">
        <w:t>tahunnya</w:t>
      </w:r>
      <w:proofErr w:type="spellEnd"/>
      <w:r w:rsidRPr="003C750E">
        <w:t xml:space="preserve">, </w:t>
      </w:r>
      <w:proofErr w:type="spellStart"/>
      <w:r w:rsidRPr="003C750E">
        <w:t>Anatomi</w:t>
      </w:r>
      <w:proofErr w:type="spellEnd"/>
      <w:r w:rsidRPr="003C750E">
        <w:t xml:space="preserve"> </w:t>
      </w:r>
      <w:proofErr w:type="spellStart"/>
      <w:r w:rsidRPr="003C750E">
        <w:rPr>
          <w:i/>
        </w:rPr>
        <w:t>Coffe</w:t>
      </w:r>
      <w:proofErr w:type="spellEnd"/>
      <w:r w:rsidRPr="003C750E">
        <w:rPr>
          <w:i/>
        </w:rPr>
        <w:t xml:space="preserve"> &amp; Space</w:t>
      </w:r>
      <w:r w:rsidRPr="003C750E">
        <w:t xml:space="preserve"> </w:t>
      </w:r>
      <w:proofErr w:type="spellStart"/>
      <w:r w:rsidRPr="003C750E">
        <w:t>berupaya</w:t>
      </w:r>
      <w:proofErr w:type="spellEnd"/>
      <w:r w:rsidRPr="003C750E">
        <w:t xml:space="preserve"> </w:t>
      </w:r>
      <w:proofErr w:type="spellStart"/>
      <w:r w:rsidRPr="003C750E">
        <w:t>untuk</w:t>
      </w:r>
      <w:proofErr w:type="spellEnd"/>
      <w:r w:rsidRPr="003C750E">
        <w:rPr>
          <w:spacing w:val="1"/>
        </w:rPr>
        <w:t xml:space="preserve"> </w:t>
      </w:r>
      <w:proofErr w:type="spellStart"/>
      <w:r w:rsidRPr="003C750E">
        <w:t>ikut</w:t>
      </w:r>
      <w:proofErr w:type="spellEnd"/>
      <w:r w:rsidRPr="003C750E">
        <w:t xml:space="preserve"> </w:t>
      </w:r>
      <w:proofErr w:type="spellStart"/>
      <w:r w:rsidRPr="003C750E">
        <w:t>serta</w:t>
      </w:r>
      <w:proofErr w:type="spellEnd"/>
      <w:r w:rsidRPr="003C750E">
        <w:t xml:space="preserve"> </w:t>
      </w:r>
      <w:proofErr w:type="spellStart"/>
      <w:r w:rsidRPr="003C750E">
        <w:t>mengkampanyekan</w:t>
      </w:r>
      <w:proofErr w:type="spellEnd"/>
      <w:r w:rsidRPr="003C750E">
        <w:t xml:space="preserve"> </w:t>
      </w:r>
      <w:proofErr w:type="spellStart"/>
      <w:r w:rsidRPr="003C750E">
        <w:t>pengurangan</w:t>
      </w:r>
      <w:proofErr w:type="spellEnd"/>
      <w:r w:rsidRPr="003C750E">
        <w:t xml:space="preserve"> </w:t>
      </w:r>
      <w:proofErr w:type="spellStart"/>
      <w:r w:rsidRPr="003C750E">
        <w:t>penggunaan</w:t>
      </w:r>
      <w:proofErr w:type="spellEnd"/>
      <w:r w:rsidRPr="003C750E">
        <w:t xml:space="preserve"> </w:t>
      </w:r>
      <w:proofErr w:type="spellStart"/>
      <w:r w:rsidRPr="003C750E">
        <w:t>plastik</w:t>
      </w:r>
      <w:proofErr w:type="spellEnd"/>
      <w:r w:rsidRPr="003C750E">
        <w:t xml:space="preserve">. </w:t>
      </w:r>
      <w:proofErr w:type="spellStart"/>
      <w:r w:rsidRPr="003C750E">
        <w:t>Anatomi</w:t>
      </w:r>
      <w:proofErr w:type="spellEnd"/>
      <w:r w:rsidRPr="003C750E">
        <w:t xml:space="preserve"> </w:t>
      </w:r>
      <w:r w:rsidRPr="003C750E">
        <w:rPr>
          <w:i/>
        </w:rPr>
        <w:t xml:space="preserve">Coffee &amp; Space </w:t>
      </w:r>
      <w:proofErr w:type="spellStart"/>
      <w:r w:rsidRPr="003C750E">
        <w:t>adalah</w:t>
      </w:r>
      <w:proofErr w:type="spellEnd"/>
      <w:r w:rsidRPr="003C750E">
        <w:t xml:space="preserve"> </w:t>
      </w:r>
      <w:proofErr w:type="spellStart"/>
      <w:r w:rsidRPr="003C750E">
        <w:t>perusahaan</w:t>
      </w:r>
      <w:proofErr w:type="spellEnd"/>
      <w:r w:rsidRPr="003C750E">
        <w:t xml:space="preserve"> yang </w:t>
      </w:r>
      <w:proofErr w:type="spellStart"/>
      <w:r w:rsidRPr="003C750E">
        <w:t>bergerak</w:t>
      </w:r>
      <w:proofErr w:type="spellEnd"/>
      <w:r w:rsidRPr="003C750E">
        <w:t xml:space="preserve"> dii</w:t>
      </w:r>
      <w:r w:rsidRPr="003C750E">
        <w:rPr>
          <w:spacing w:val="1"/>
        </w:rPr>
        <w:t xml:space="preserve"> </w:t>
      </w:r>
      <w:proofErr w:type="spellStart"/>
      <w:r w:rsidRPr="003C750E">
        <w:t>bidang</w:t>
      </w:r>
      <w:proofErr w:type="spellEnd"/>
      <w:r w:rsidRPr="003C750E">
        <w:rPr>
          <w:spacing w:val="1"/>
        </w:rPr>
        <w:t xml:space="preserve"> </w:t>
      </w:r>
      <w:r w:rsidRPr="003C750E">
        <w:rPr>
          <w:i/>
        </w:rPr>
        <w:t>food &amp; beverage</w:t>
      </w:r>
      <w:r w:rsidRPr="003C750E">
        <w:rPr>
          <w:spacing w:val="1"/>
        </w:rPr>
        <w:t xml:space="preserve"> </w:t>
      </w:r>
      <w:r w:rsidRPr="003C750E">
        <w:t>yang</w:t>
      </w:r>
      <w:r w:rsidRPr="003C750E">
        <w:rPr>
          <w:spacing w:val="1"/>
        </w:rPr>
        <w:t xml:space="preserve"> </w:t>
      </w:r>
      <w:proofErr w:type="spellStart"/>
      <w:r w:rsidRPr="003C750E">
        <w:t>mengkampanyekan</w:t>
      </w:r>
      <w:proofErr w:type="spellEnd"/>
      <w:r w:rsidRPr="003C750E">
        <w:t xml:space="preserve"> </w:t>
      </w:r>
      <w:proofErr w:type="spellStart"/>
      <w:r w:rsidRPr="003C750E">
        <w:t>isu</w:t>
      </w:r>
      <w:proofErr w:type="spellEnd"/>
      <w:r w:rsidRPr="003C750E">
        <w:t xml:space="preserve"> </w:t>
      </w:r>
      <w:proofErr w:type="spellStart"/>
      <w:r w:rsidRPr="003C750E">
        <w:t>ramah</w:t>
      </w:r>
      <w:proofErr w:type="spellEnd"/>
      <w:r w:rsidRPr="003C750E">
        <w:t xml:space="preserve"> </w:t>
      </w:r>
      <w:proofErr w:type="spellStart"/>
      <w:r w:rsidRPr="003C750E">
        <w:t>lingkunan</w:t>
      </w:r>
      <w:proofErr w:type="spellEnd"/>
      <w:r w:rsidRPr="003C750E">
        <w:t xml:space="preserve">. </w:t>
      </w:r>
      <w:proofErr w:type="spellStart"/>
      <w:r w:rsidRPr="003C750E">
        <w:t>Penelitian</w:t>
      </w:r>
      <w:proofErr w:type="spellEnd"/>
      <w:r w:rsidRPr="003C750E">
        <w:rPr>
          <w:spacing w:val="1"/>
        </w:rPr>
        <w:t xml:space="preserve"> </w:t>
      </w:r>
      <w:proofErr w:type="spellStart"/>
      <w:r w:rsidRPr="003C750E">
        <w:t>ini</w:t>
      </w:r>
      <w:proofErr w:type="spellEnd"/>
      <w:r w:rsidRPr="003C750E">
        <w:rPr>
          <w:spacing w:val="1"/>
        </w:rPr>
        <w:t xml:space="preserve"> </w:t>
      </w:r>
      <w:proofErr w:type="spellStart"/>
      <w:r w:rsidRPr="003C750E">
        <w:t>bertujuan</w:t>
      </w:r>
      <w:proofErr w:type="spellEnd"/>
      <w:r w:rsidRPr="003C750E">
        <w:rPr>
          <w:spacing w:val="1"/>
        </w:rPr>
        <w:t xml:space="preserve"> </w:t>
      </w:r>
      <w:proofErr w:type="spellStart"/>
      <w:r w:rsidRPr="003C750E">
        <w:t>untuk</w:t>
      </w:r>
      <w:proofErr w:type="spellEnd"/>
      <w:r w:rsidRPr="003C750E">
        <w:rPr>
          <w:spacing w:val="61"/>
        </w:rPr>
        <w:t xml:space="preserve"> </w:t>
      </w:r>
      <w:proofErr w:type="spellStart"/>
      <w:r w:rsidRPr="003C750E">
        <w:t>mengetahui</w:t>
      </w:r>
      <w:proofErr w:type="spellEnd"/>
      <w:r w:rsidRPr="003C750E">
        <w:t xml:space="preserve"> </w:t>
      </w:r>
      <w:proofErr w:type="spellStart"/>
      <w:r w:rsidRPr="003C750E">
        <w:t>seberapa</w:t>
      </w:r>
      <w:proofErr w:type="spellEnd"/>
      <w:r w:rsidRPr="003C750E">
        <w:t xml:space="preserve"> </w:t>
      </w:r>
      <w:proofErr w:type="spellStart"/>
      <w:r w:rsidRPr="003C750E">
        <w:t>besar</w:t>
      </w:r>
      <w:proofErr w:type="spellEnd"/>
      <w:r w:rsidRPr="003C750E">
        <w:rPr>
          <w:spacing w:val="1"/>
        </w:rPr>
        <w:t xml:space="preserve"> </w:t>
      </w:r>
      <w:proofErr w:type="spellStart"/>
      <w:r w:rsidRPr="003C750E">
        <w:t>pengaruh</w:t>
      </w:r>
      <w:proofErr w:type="spellEnd"/>
      <w:r w:rsidRPr="003C750E">
        <w:rPr>
          <w:i/>
        </w:rPr>
        <w:t xml:space="preserve"> green</w:t>
      </w:r>
      <w:r w:rsidRPr="003C750E">
        <w:rPr>
          <w:i/>
          <w:spacing w:val="1"/>
        </w:rPr>
        <w:t xml:space="preserve"> </w:t>
      </w:r>
      <w:r w:rsidRPr="003C750E">
        <w:rPr>
          <w:i/>
        </w:rPr>
        <w:t>marketing</w:t>
      </w:r>
      <w:r w:rsidRPr="003C750E">
        <w:t xml:space="preserve"> dan </w:t>
      </w:r>
      <w:r w:rsidRPr="003C750E">
        <w:rPr>
          <w:i/>
        </w:rPr>
        <w:t>brand image</w:t>
      </w:r>
      <w:r w:rsidRPr="003C750E">
        <w:rPr>
          <w:i/>
          <w:spacing w:val="1"/>
        </w:rPr>
        <w:t xml:space="preserve"> </w:t>
      </w:r>
      <w:proofErr w:type="spellStart"/>
      <w:r w:rsidRPr="003C750E">
        <w:t>terhadap</w:t>
      </w:r>
      <w:proofErr w:type="spellEnd"/>
      <w:r w:rsidRPr="003C750E">
        <w:rPr>
          <w:spacing w:val="1"/>
        </w:rPr>
        <w:t xml:space="preserve"> </w:t>
      </w:r>
      <w:r w:rsidRPr="003C750E">
        <w:rPr>
          <w:i/>
        </w:rPr>
        <w:t>purchase intention</w:t>
      </w:r>
      <w:r w:rsidRPr="003C750E">
        <w:rPr>
          <w:spacing w:val="1"/>
        </w:rPr>
        <w:t xml:space="preserve"> </w:t>
      </w:r>
      <w:proofErr w:type="spellStart"/>
      <w:r w:rsidRPr="003C750E">
        <w:rPr>
          <w:spacing w:val="1"/>
        </w:rPr>
        <w:t>konsumen</w:t>
      </w:r>
      <w:proofErr w:type="spellEnd"/>
      <w:r w:rsidRPr="003C750E">
        <w:rPr>
          <w:spacing w:val="1"/>
        </w:rPr>
        <w:t xml:space="preserve"> di </w:t>
      </w:r>
      <w:proofErr w:type="spellStart"/>
      <w:r w:rsidRPr="003C750E">
        <w:rPr>
          <w:spacing w:val="1"/>
        </w:rPr>
        <w:t>Anatomi</w:t>
      </w:r>
      <w:proofErr w:type="spellEnd"/>
      <w:r w:rsidRPr="003C750E">
        <w:rPr>
          <w:spacing w:val="1"/>
        </w:rPr>
        <w:t xml:space="preserve"> </w:t>
      </w:r>
      <w:r w:rsidRPr="003C750E">
        <w:rPr>
          <w:i/>
          <w:spacing w:val="1"/>
        </w:rPr>
        <w:t>Coffee &amp; Space</w:t>
      </w:r>
      <w:r w:rsidRPr="003C750E">
        <w:rPr>
          <w:spacing w:val="1"/>
        </w:rPr>
        <w:t xml:space="preserve"> </w:t>
      </w:r>
      <w:proofErr w:type="spellStart"/>
      <w:r w:rsidRPr="003C750E">
        <w:t>secara</w:t>
      </w:r>
      <w:proofErr w:type="spellEnd"/>
      <w:r w:rsidRPr="003C750E">
        <w:t xml:space="preserve"> </w:t>
      </w:r>
      <w:proofErr w:type="spellStart"/>
      <w:r w:rsidRPr="003C750E">
        <w:t>simultan</w:t>
      </w:r>
      <w:proofErr w:type="spellEnd"/>
      <w:r w:rsidRPr="003C750E">
        <w:t xml:space="preserve"> </w:t>
      </w:r>
      <w:proofErr w:type="spellStart"/>
      <w:r w:rsidRPr="003C750E">
        <w:t>maupun</w:t>
      </w:r>
      <w:proofErr w:type="spellEnd"/>
      <w:r w:rsidRPr="003C750E">
        <w:t xml:space="preserve"> </w:t>
      </w:r>
      <w:proofErr w:type="spellStart"/>
      <w:r w:rsidRPr="003C750E">
        <w:t>parsial</w:t>
      </w:r>
      <w:proofErr w:type="spellEnd"/>
      <w:r w:rsidRPr="003C750E">
        <w:t xml:space="preserve">. </w:t>
      </w:r>
      <w:proofErr w:type="spellStart"/>
      <w:r w:rsidRPr="003C750E">
        <w:t>Metode</w:t>
      </w:r>
      <w:proofErr w:type="spellEnd"/>
      <w:r w:rsidRPr="003C750E">
        <w:t xml:space="preserve"> </w:t>
      </w:r>
      <w:proofErr w:type="spellStart"/>
      <w:r w:rsidRPr="003C750E">
        <w:t>penelitian</w:t>
      </w:r>
      <w:proofErr w:type="spellEnd"/>
      <w:r w:rsidRPr="003C750E">
        <w:t xml:space="preserve"> yang </w:t>
      </w:r>
      <w:proofErr w:type="spellStart"/>
      <w:r w:rsidRPr="003C750E">
        <w:t>digunakan</w:t>
      </w:r>
      <w:proofErr w:type="spellEnd"/>
      <w:r w:rsidRPr="003C750E">
        <w:t xml:space="preserve"> </w:t>
      </w:r>
      <w:proofErr w:type="spellStart"/>
      <w:r w:rsidRPr="003C750E">
        <w:t>adalah</w:t>
      </w:r>
      <w:proofErr w:type="spellEnd"/>
      <w:r w:rsidRPr="003C750E">
        <w:rPr>
          <w:spacing w:val="1"/>
        </w:rPr>
        <w:t xml:space="preserve"> </w:t>
      </w:r>
      <w:proofErr w:type="spellStart"/>
      <w:r w:rsidRPr="003C750E">
        <w:t>metode</w:t>
      </w:r>
      <w:proofErr w:type="spellEnd"/>
      <w:r w:rsidRPr="003C750E">
        <w:t xml:space="preserve"> </w:t>
      </w:r>
      <w:proofErr w:type="spellStart"/>
      <w:r w:rsidRPr="003C750E">
        <w:t>deskriptif</w:t>
      </w:r>
      <w:proofErr w:type="spellEnd"/>
      <w:r w:rsidRPr="003C750E">
        <w:t xml:space="preserve"> dan </w:t>
      </w:r>
      <w:proofErr w:type="spellStart"/>
      <w:r w:rsidRPr="003C750E">
        <w:t>verifikatif</w:t>
      </w:r>
      <w:proofErr w:type="spellEnd"/>
      <w:r w:rsidRPr="003C750E">
        <w:t xml:space="preserve"> </w:t>
      </w:r>
      <w:proofErr w:type="spellStart"/>
      <w:r w:rsidRPr="003C750E">
        <w:t>dengan</w:t>
      </w:r>
      <w:proofErr w:type="spellEnd"/>
      <w:r w:rsidRPr="003C750E">
        <w:t xml:space="preserve"> </w:t>
      </w:r>
      <w:proofErr w:type="spellStart"/>
      <w:r w:rsidRPr="003C750E">
        <w:t>jumlah</w:t>
      </w:r>
      <w:proofErr w:type="spellEnd"/>
      <w:r w:rsidRPr="003C750E">
        <w:t xml:space="preserve"> </w:t>
      </w:r>
      <w:proofErr w:type="spellStart"/>
      <w:r w:rsidRPr="003C750E">
        <w:t>sampel</w:t>
      </w:r>
      <w:proofErr w:type="spellEnd"/>
      <w:r w:rsidRPr="003C750E">
        <w:t xml:space="preserve"> </w:t>
      </w:r>
      <w:proofErr w:type="spellStart"/>
      <w:r w:rsidRPr="003C750E">
        <w:t>sebanyak</w:t>
      </w:r>
      <w:proofErr w:type="spellEnd"/>
      <w:r w:rsidRPr="003C750E">
        <w:t xml:space="preserve"> 100 </w:t>
      </w:r>
      <w:proofErr w:type="spellStart"/>
      <w:r w:rsidRPr="003C750E">
        <w:t>responden</w:t>
      </w:r>
      <w:proofErr w:type="spellEnd"/>
      <w:r w:rsidRPr="003C750E">
        <w:t>.</w:t>
      </w:r>
      <w:r w:rsidRPr="003C750E">
        <w:rPr>
          <w:spacing w:val="1"/>
        </w:rPr>
        <w:t xml:space="preserve"> </w:t>
      </w:r>
      <w:proofErr w:type="spellStart"/>
      <w:r w:rsidRPr="003C750E">
        <w:t>Pengujian</w:t>
      </w:r>
      <w:proofErr w:type="spellEnd"/>
      <w:r w:rsidRPr="003C750E">
        <w:t xml:space="preserve"> instrument </w:t>
      </w:r>
      <w:proofErr w:type="spellStart"/>
      <w:r w:rsidRPr="003C750E">
        <w:t>penelitian</w:t>
      </w:r>
      <w:proofErr w:type="spellEnd"/>
      <w:r w:rsidRPr="003C750E">
        <w:t xml:space="preserve"> </w:t>
      </w:r>
      <w:proofErr w:type="spellStart"/>
      <w:r w:rsidRPr="003C750E">
        <w:t>menggunkan</w:t>
      </w:r>
      <w:proofErr w:type="spellEnd"/>
      <w:r w:rsidRPr="003C750E">
        <w:t xml:space="preserve"> uji </w:t>
      </w:r>
      <w:proofErr w:type="spellStart"/>
      <w:r w:rsidRPr="003C750E">
        <w:t>validitas</w:t>
      </w:r>
      <w:proofErr w:type="spellEnd"/>
      <w:r w:rsidRPr="003C750E">
        <w:t xml:space="preserve"> dan </w:t>
      </w:r>
      <w:proofErr w:type="spellStart"/>
      <w:r w:rsidRPr="003C750E">
        <w:t>reliabilitas</w:t>
      </w:r>
      <w:proofErr w:type="spellEnd"/>
      <w:r w:rsidRPr="003C750E">
        <w:t xml:space="preserve">. </w:t>
      </w:r>
      <w:proofErr w:type="spellStart"/>
      <w:r w:rsidRPr="003C750E">
        <w:t>Metode</w:t>
      </w:r>
      <w:proofErr w:type="spellEnd"/>
      <w:r w:rsidRPr="003C750E">
        <w:rPr>
          <w:spacing w:val="1"/>
        </w:rPr>
        <w:t xml:space="preserve"> </w:t>
      </w:r>
      <w:proofErr w:type="spellStart"/>
      <w:r w:rsidRPr="003C750E">
        <w:t>analisis</w:t>
      </w:r>
      <w:proofErr w:type="spellEnd"/>
      <w:r w:rsidRPr="003C750E">
        <w:rPr>
          <w:spacing w:val="1"/>
        </w:rPr>
        <w:t xml:space="preserve"> </w:t>
      </w:r>
      <w:r w:rsidRPr="003C750E">
        <w:t>data</w:t>
      </w:r>
      <w:r w:rsidRPr="003C750E">
        <w:rPr>
          <w:spacing w:val="1"/>
        </w:rPr>
        <w:t xml:space="preserve"> </w:t>
      </w:r>
      <w:r w:rsidRPr="003C750E">
        <w:t>yang</w:t>
      </w:r>
      <w:r w:rsidRPr="003C750E">
        <w:rPr>
          <w:spacing w:val="1"/>
        </w:rPr>
        <w:t xml:space="preserve"> </w:t>
      </w:r>
      <w:proofErr w:type="spellStart"/>
      <w:r w:rsidRPr="003C750E">
        <w:t>digunakan</w:t>
      </w:r>
      <w:proofErr w:type="spellEnd"/>
      <w:r w:rsidRPr="003C750E">
        <w:rPr>
          <w:spacing w:val="1"/>
        </w:rPr>
        <w:t xml:space="preserve"> </w:t>
      </w:r>
      <w:proofErr w:type="spellStart"/>
      <w:r w:rsidRPr="003C750E">
        <w:t>adalah</w:t>
      </w:r>
      <w:proofErr w:type="spellEnd"/>
      <w:r w:rsidRPr="003C750E">
        <w:rPr>
          <w:spacing w:val="1"/>
        </w:rPr>
        <w:t xml:space="preserve"> </w:t>
      </w:r>
      <w:proofErr w:type="spellStart"/>
      <w:r w:rsidRPr="003C750E">
        <w:t>analisis</w:t>
      </w:r>
      <w:proofErr w:type="spellEnd"/>
      <w:r w:rsidRPr="003C750E">
        <w:rPr>
          <w:spacing w:val="1"/>
        </w:rPr>
        <w:t xml:space="preserve"> </w:t>
      </w:r>
      <w:proofErr w:type="spellStart"/>
      <w:r w:rsidRPr="003C750E">
        <w:t>regresi</w:t>
      </w:r>
      <w:proofErr w:type="spellEnd"/>
      <w:r w:rsidRPr="003C750E">
        <w:rPr>
          <w:spacing w:val="1"/>
        </w:rPr>
        <w:t xml:space="preserve"> </w:t>
      </w:r>
      <w:r w:rsidRPr="003C750E">
        <w:t>linier</w:t>
      </w:r>
      <w:r w:rsidRPr="003C750E">
        <w:rPr>
          <w:spacing w:val="1"/>
        </w:rPr>
        <w:t xml:space="preserve"> </w:t>
      </w:r>
      <w:proofErr w:type="spellStart"/>
      <w:r w:rsidRPr="003C750E">
        <w:t>berganda</w:t>
      </w:r>
      <w:proofErr w:type="spellEnd"/>
      <w:r w:rsidRPr="003C750E">
        <w:t>,</w:t>
      </w:r>
      <w:r w:rsidRPr="003C750E">
        <w:rPr>
          <w:spacing w:val="1"/>
        </w:rPr>
        <w:t xml:space="preserve"> </w:t>
      </w:r>
      <w:proofErr w:type="spellStart"/>
      <w:r w:rsidRPr="003C750E">
        <w:t>korelasi</w:t>
      </w:r>
      <w:proofErr w:type="spellEnd"/>
      <w:r w:rsidRPr="003C750E">
        <w:rPr>
          <w:spacing w:val="1"/>
        </w:rPr>
        <w:t xml:space="preserve"> </w:t>
      </w:r>
      <w:proofErr w:type="spellStart"/>
      <w:r w:rsidRPr="003C750E">
        <w:t>berganda</w:t>
      </w:r>
      <w:proofErr w:type="spellEnd"/>
      <w:r w:rsidRPr="003C750E">
        <w:t xml:space="preserve">, uji </w:t>
      </w:r>
      <w:proofErr w:type="spellStart"/>
      <w:r w:rsidRPr="003C750E">
        <w:t>hipotesis</w:t>
      </w:r>
      <w:proofErr w:type="spellEnd"/>
      <w:r w:rsidRPr="003C750E">
        <w:t xml:space="preserve">, dan </w:t>
      </w:r>
      <w:proofErr w:type="spellStart"/>
      <w:r w:rsidRPr="003C750E">
        <w:t>koefisien</w:t>
      </w:r>
      <w:proofErr w:type="spellEnd"/>
      <w:r w:rsidRPr="003C750E">
        <w:t xml:space="preserve"> </w:t>
      </w:r>
      <w:proofErr w:type="spellStart"/>
      <w:r w:rsidRPr="003C750E">
        <w:t>determinasi</w:t>
      </w:r>
      <w:proofErr w:type="spellEnd"/>
      <w:r w:rsidRPr="003C750E">
        <w:t xml:space="preserve">. Hasil </w:t>
      </w:r>
      <w:proofErr w:type="spellStart"/>
      <w:r w:rsidRPr="003C750E">
        <w:t>penelitian</w:t>
      </w:r>
      <w:proofErr w:type="spellEnd"/>
      <w:r w:rsidRPr="003C750E">
        <w:t xml:space="preserve"> </w:t>
      </w:r>
      <w:proofErr w:type="spellStart"/>
      <w:r w:rsidRPr="003C750E">
        <w:t>menunjukkan</w:t>
      </w:r>
      <w:proofErr w:type="spellEnd"/>
      <w:r w:rsidRPr="003C750E">
        <w:rPr>
          <w:spacing w:val="1"/>
        </w:rPr>
        <w:t xml:space="preserve"> </w:t>
      </w:r>
      <w:proofErr w:type="spellStart"/>
      <w:r w:rsidRPr="003C750E">
        <w:t>bahwa</w:t>
      </w:r>
      <w:proofErr w:type="spellEnd"/>
      <w:r w:rsidRPr="003C750E">
        <w:t xml:space="preserve"> </w:t>
      </w:r>
      <w:proofErr w:type="spellStart"/>
      <w:r w:rsidRPr="003C750E">
        <w:t>terdapat</w:t>
      </w:r>
      <w:proofErr w:type="spellEnd"/>
      <w:r w:rsidRPr="003C750E">
        <w:t xml:space="preserve"> </w:t>
      </w:r>
      <w:proofErr w:type="spellStart"/>
      <w:r w:rsidRPr="003C750E">
        <w:t>pengaruh</w:t>
      </w:r>
      <w:proofErr w:type="spellEnd"/>
      <w:r w:rsidRPr="003C750E">
        <w:t xml:space="preserve"> </w:t>
      </w:r>
      <w:proofErr w:type="spellStart"/>
      <w:r w:rsidRPr="003C750E">
        <w:t>positif</w:t>
      </w:r>
      <w:proofErr w:type="spellEnd"/>
      <w:r w:rsidRPr="003C750E">
        <w:t xml:space="preserve"> dan </w:t>
      </w:r>
      <w:proofErr w:type="spellStart"/>
      <w:r w:rsidRPr="003C750E">
        <w:t>signifikan</w:t>
      </w:r>
      <w:proofErr w:type="spellEnd"/>
      <w:r w:rsidRPr="003C750E">
        <w:t xml:space="preserve"> </w:t>
      </w:r>
      <w:proofErr w:type="spellStart"/>
      <w:r w:rsidRPr="003C750E">
        <w:t>antara</w:t>
      </w:r>
      <w:proofErr w:type="spellEnd"/>
      <w:r w:rsidRPr="003C750E">
        <w:t xml:space="preserve"> </w:t>
      </w:r>
      <w:r w:rsidRPr="003C750E">
        <w:rPr>
          <w:i/>
        </w:rPr>
        <w:t>green marketing</w:t>
      </w:r>
      <w:r w:rsidRPr="003C750E">
        <w:rPr>
          <w:spacing w:val="1"/>
        </w:rPr>
        <w:t xml:space="preserve"> </w:t>
      </w:r>
      <w:r w:rsidRPr="003C750E">
        <w:t>dan</w:t>
      </w:r>
      <w:r w:rsidRPr="003C750E">
        <w:rPr>
          <w:spacing w:val="1"/>
        </w:rPr>
        <w:t xml:space="preserve"> </w:t>
      </w:r>
      <w:r w:rsidRPr="003C750E">
        <w:rPr>
          <w:i/>
        </w:rPr>
        <w:t>brand</w:t>
      </w:r>
      <w:r w:rsidRPr="003C750E">
        <w:rPr>
          <w:i/>
          <w:spacing w:val="1"/>
        </w:rPr>
        <w:t xml:space="preserve"> </w:t>
      </w:r>
      <w:r w:rsidRPr="003C750E">
        <w:rPr>
          <w:i/>
        </w:rPr>
        <w:t>image</w:t>
      </w:r>
      <w:r w:rsidRPr="003C750E">
        <w:rPr>
          <w:i/>
          <w:spacing w:val="1"/>
        </w:rPr>
        <w:t xml:space="preserve"> </w:t>
      </w:r>
      <w:proofErr w:type="spellStart"/>
      <w:r w:rsidRPr="003C750E">
        <w:t>terhadap</w:t>
      </w:r>
      <w:proofErr w:type="spellEnd"/>
      <w:r w:rsidRPr="003C750E">
        <w:rPr>
          <w:spacing w:val="1"/>
        </w:rPr>
        <w:t xml:space="preserve"> </w:t>
      </w:r>
      <w:r w:rsidRPr="003C750E">
        <w:rPr>
          <w:i/>
        </w:rPr>
        <w:t>purchase intention</w:t>
      </w:r>
      <w:r w:rsidRPr="003C750E">
        <w:t>.</w:t>
      </w:r>
      <w:r w:rsidRPr="003C750E">
        <w:rPr>
          <w:spacing w:val="1"/>
        </w:rPr>
        <w:t xml:space="preserve"> </w:t>
      </w:r>
      <w:proofErr w:type="spellStart"/>
      <w:r w:rsidRPr="003C750E">
        <w:t>Besarnya</w:t>
      </w:r>
      <w:proofErr w:type="spellEnd"/>
      <w:r w:rsidRPr="003C750E">
        <w:rPr>
          <w:spacing w:val="1"/>
        </w:rPr>
        <w:t xml:space="preserve"> </w:t>
      </w:r>
      <w:proofErr w:type="spellStart"/>
      <w:r w:rsidRPr="003C750E">
        <w:t>pengaruh</w:t>
      </w:r>
      <w:proofErr w:type="spellEnd"/>
      <w:r w:rsidRPr="003C750E">
        <w:t xml:space="preserve"> </w:t>
      </w:r>
      <w:r w:rsidRPr="003C750E">
        <w:rPr>
          <w:i/>
        </w:rPr>
        <w:t>green marketing</w:t>
      </w:r>
      <w:r w:rsidRPr="003C750E">
        <w:t xml:space="preserve"> dan </w:t>
      </w:r>
      <w:r w:rsidRPr="003C750E">
        <w:rPr>
          <w:i/>
        </w:rPr>
        <w:t xml:space="preserve">brand image </w:t>
      </w:r>
      <w:proofErr w:type="spellStart"/>
      <w:r w:rsidRPr="003C750E">
        <w:t>terhadap</w:t>
      </w:r>
      <w:proofErr w:type="spellEnd"/>
      <w:r w:rsidRPr="003C750E">
        <w:t xml:space="preserve"> </w:t>
      </w:r>
      <w:r w:rsidRPr="003C750E">
        <w:rPr>
          <w:i/>
        </w:rPr>
        <w:t>purchase intention</w:t>
      </w:r>
      <w:r w:rsidRPr="003C750E">
        <w:t xml:space="preserve"> </w:t>
      </w:r>
      <w:proofErr w:type="spellStart"/>
      <w:r w:rsidRPr="003C750E">
        <w:t>secara</w:t>
      </w:r>
      <w:proofErr w:type="spellEnd"/>
      <w:r w:rsidRPr="003C750E">
        <w:t xml:space="preserve"> </w:t>
      </w:r>
      <w:proofErr w:type="spellStart"/>
      <w:r w:rsidRPr="003C750E">
        <w:t>simultan</w:t>
      </w:r>
      <w:proofErr w:type="spellEnd"/>
      <w:r w:rsidRPr="003C750E">
        <w:t xml:space="preserve"> </w:t>
      </w:r>
      <w:proofErr w:type="spellStart"/>
      <w:r w:rsidRPr="003C750E">
        <w:t>yaitu</w:t>
      </w:r>
      <w:proofErr w:type="spellEnd"/>
      <w:r w:rsidRPr="003C750E">
        <w:t xml:space="preserve"> 66.9% dan </w:t>
      </w:r>
      <w:proofErr w:type="spellStart"/>
      <w:r w:rsidRPr="003C750E">
        <w:t>sisanya</w:t>
      </w:r>
      <w:proofErr w:type="spellEnd"/>
      <w:r w:rsidRPr="003C750E">
        <w:t xml:space="preserve"> 33.1% </w:t>
      </w:r>
      <w:proofErr w:type="spellStart"/>
      <w:r w:rsidRPr="003C750E">
        <w:t>dipengaruhi</w:t>
      </w:r>
      <w:proofErr w:type="spellEnd"/>
      <w:r w:rsidRPr="003C750E">
        <w:t xml:space="preserve"> </w:t>
      </w:r>
      <w:proofErr w:type="spellStart"/>
      <w:r w:rsidRPr="003C750E">
        <w:t>variabel</w:t>
      </w:r>
      <w:proofErr w:type="spellEnd"/>
      <w:r w:rsidRPr="003C750E">
        <w:rPr>
          <w:spacing w:val="1"/>
        </w:rPr>
        <w:t xml:space="preserve"> </w:t>
      </w:r>
      <w:r w:rsidRPr="003C750E">
        <w:t xml:space="preserve">lain yang </w:t>
      </w:r>
      <w:proofErr w:type="spellStart"/>
      <w:r w:rsidRPr="003C750E">
        <w:t>tidak</w:t>
      </w:r>
      <w:proofErr w:type="spellEnd"/>
      <w:r w:rsidRPr="003C750E">
        <w:t xml:space="preserve"> </w:t>
      </w:r>
      <w:proofErr w:type="spellStart"/>
      <w:r w:rsidRPr="003C750E">
        <w:t>diteliti</w:t>
      </w:r>
      <w:proofErr w:type="spellEnd"/>
      <w:r w:rsidRPr="003C750E">
        <w:t xml:space="preserve">. </w:t>
      </w:r>
      <w:proofErr w:type="spellStart"/>
      <w:r w:rsidRPr="003C750E">
        <w:t>Secara</w:t>
      </w:r>
      <w:proofErr w:type="spellEnd"/>
      <w:r w:rsidRPr="003C750E">
        <w:t xml:space="preserve"> </w:t>
      </w:r>
      <w:proofErr w:type="spellStart"/>
      <w:r w:rsidRPr="003C750E">
        <w:t>parsial</w:t>
      </w:r>
      <w:proofErr w:type="spellEnd"/>
      <w:r w:rsidRPr="003C750E">
        <w:t xml:space="preserve"> </w:t>
      </w:r>
      <w:proofErr w:type="spellStart"/>
      <w:r w:rsidRPr="003C750E">
        <w:t>besarnya</w:t>
      </w:r>
      <w:proofErr w:type="spellEnd"/>
      <w:r w:rsidRPr="003C750E">
        <w:t xml:space="preserve"> </w:t>
      </w:r>
      <w:proofErr w:type="spellStart"/>
      <w:r w:rsidRPr="003C750E">
        <w:t>pengaruh</w:t>
      </w:r>
      <w:proofErr w:type="spellEnd"/>
      <w:r w:rsidRPr="003C750E">
        <w:t xml:space="preserve"> </w:t>
      </w:r>
      <w:r w:rsidRPr="003C750E">
        <w:rPr>
          <w:i/>
        </w:rPr>
        <w:t xml:space="preserve">green </w:t>
      </w:r>
      <w:proofErr w:type="spellStart"/>
      <w:r w:rsidRPr="003C750E">
        <w:rPr>
          <w:i/>
        </w:rPr>
        <w:t>maketing</w:t>
      </w:r>
      <w:proofErr w:type="spellEnd"/>
      <w:r w:rsidRPr="003C750E">
        <w:rPr>
          <w:i/>
          <w:spacing w:val="1"/>
        </w:rPr>
        <w:t xml:space="preserve"> </w:t>
      </w:r>
      <w:proofErr w:type="spellStart"/>
      <w:r w:rsidRPr="003C750E">
        <w:t>terhadap</w:t>
      </w:r>
      <w:proofErr w:type="spellEnd"/>
      <w:r w:rsidRPr="003C750E">
        <w:rPr>
          <w:spacing w:val="1"/>
        </w:rPr>
        <w:t xml:space="preserve"> </w:t>
      </w:r>
      <w:r w:rsidRPr="003C750E">
        <w:rPr>
          <w:i/>
        </w:rPr>
        <w:t>purchase intention</w:t>
      </w:r>
      <w:r w:rsidRPr="003C750E">
        <w:rPr>
          <w:spacing w:val="1"/>
        </w:rPr>
        <w:t xml:space="preserve"> </w:t>
      </w:r>
      <w:proofErr w:type="spellStart"/>
      <w:r w:rsidRPr="003C750E">
        <w:t>sebesar</w:t>
      </w:r>
      <w:proofErr w:type="spellEnd"/>
      <w:r w:rsidRPr="003C750E">
        <w:rPr>
          <w:spacing w:val="1"/>
        </w:rPr>
        <w:t xml:space="preserve"> </w:t>
      </w:r>
      <w:r w:rsidRPr="003C750E">
        <w:t>26.9%</w:t>
      </w:r>
      <w:r w:rsidRPr="003C750E">
        <w:rPr>
          <w:spacing w:val="1"/>
        </w:rPr>
        <w:t xml:space="preserve"> </w:t>
      </w:r>
      <w:r w:rsidRPr="003C750E">
        <w:t>dan</w:t>
      </w:r>
      <w:r w:rsidRPr="003C750E">
        <w:rPr>
          <w:spacing w:val="1"/>
        </w:rPr>
        <w:t xml:space="preserve"> </w:t>
      </w:r>
      <w:proofErr w:type="spellStart"/>
      <w:r w:rsidRPr="003C750E">
        <w:t>pengaruh</w:t>
      </w:r>
      <w:proofErr w:type="spellEnd"/>
      <w:r w:rsidRPr="003C750E">
        <w:rPr>
          <w:spacing w:val="1"/>
        </w:rPr>
        <w:t xml:space="preserve"> </w:t>
      </w:r>
      <w:r w:rsidRPr="003C750E">
        <w:rPr>
          <w:i/>
        </w:rPr>
        <w:t>brand</w:t>
      </w:r>
      <w:r w:rsidRPr="003C750E">
        <w:rPr>
          <w:i/>
          <w:spacing w:val="1"/>
        </w:rPr>
        <w:t xml:space="preserve"> </w:t>
      </w:r>
      <w:proofErr w:type="gramStart"/>
      <w:r w:rsidRPr="003C750E">
        <w:rPr>
          <w:i/>
        </w:rPr>
        <w:t xml:space="preserve">image </w:t>
      </w:r>
      <w:r w:rsidRPr="003C750E">
        <w:rPr>
          <w:i/>
          <w:spacing w:val="-57"/>
        </w:rPr>
        <w:t xml:space="preserve"> </w:t>
      </w:r>
      <w:proofErr w:type="spellStart"/>
      <w:r w:rsidRPr="003C750E">
        <w:t>terhadap</w:t>
      </w:r>
      <w:proofErr w:type="spellEnd"/>
      <w:proofErr w:type="gramEnd"/>
      <w:r w:rsidRPr="003C750E">
        <w:t xml:space="preserve"> </w:t>
      </w:r>
      <w:r w:rsidRPr="003C750E">
        <w:rPr>
          <w:i/>
        </w:rPr>
        <w:t>purchase intention</w:t>
      </w:r>
      <w:r w:rsidRPr="003C750E">
        <w:t xml:space="preserve"> </w:t>
      </w:r>
      <w:proofErr w:type="spellStart"/>
      <w:r w:rsidRPr="003C750E">
        <w:t>sebesar</w:t>
      </w:r>
      <w:proofErr w:type="spellEnd"/>
      <w:r w:rsidRPr="003C750E">
        <w:t xml:space="preserve"> 40%, </w:t>
      </w:r>
      <w:proofErr w:type="spellStart"/>
      <w:r w:rsidRPr="003C750E">
        <w:t>sehingga</w:t>
      </w:r>
      <w:proofErr w:type="spellEnd"/>
      <w:r w:rsidRPr="003C750E">
        <w:t xml:space="preserve"> </w:t>
      </w:r>
      <w:proofErr w:type="spellStart"/>
      <w:r w:rsidRPr="003C750E">
        <w:t>dapat</w:t>
      </w:r>
      <w:proofErr w:type="spellEnd"/>
      <w:r w:rsidRPr="003C750E">
        <w:t xml:space="preserve"> </w:t>
      </w:r>
      <w:proofErr w:type="spellStart"/>
      <w:r w:rsidRPr="003C750E">
        <w:t>disimpulkan</w:t>
      </w:r>
      <w:proofErr w:type="spellEnd"/>
      <w:r w:rsidRPr="003C750E">
        <w:t xml:space="preserve"> </w:t>
      </w:r>
      <w:proofErr w:type="spellStart"/>
      <w:r w:rsidRPr="003C750E">
        <w:t>bahwa</w:t>
      </w:r>
      <w:proofErr w:type="spellEnd"/>
      <w:r w:rsidRPr="003C750E">
        <w:rPr>
          <w:spacing w:val="1"/>
        </w:rPr>
        <w:t xml:space="preserve"> </w:t>
      </w:r>
      <w:r w:rsidRPr="003C750E">
        <w:rPr>
          <w:i/>
        </w:rPr>
        <w:t xml:space="preserve">brand image </w:t>
      </w:r>
      <w:proofErr w:type="spellStart"/>
      <w:r w:rsidRPr="003C750E">
        <w:t>memiliki</w:t>
      </w:r>
      <w:proofErr w:type="spellEnd"/>
      <w:r w:rsidRPr="003C750E">
        <w:t xml:space="preserve"> </w:t>
      </w:r>
      <w:proofErr w:type="spellStart"/>
      <w:r w:rsidRPr="003C750E">
        <w:t>pengaruh</w:t>
      </w:r>
      <w:proofErr w:type="spellEnd"/>
      <w:r w:rsidRPr="003C750E">
        <w:t xml:space="preserve"> yang paling </w:t>
      </w:r>
      <w:proofErr w:type="spellStart"/>
      <w:r w:rsidRPr="003C750E">
        <w:t>besar</w:t>
      </w:r>
      <w:proofErr w:type="spellEnd"/>
      <w:r w:rsidRPr="003C750E">
        <w:t xml:space="preserve"> </w:t>
      </w:r>
      <w:proofErr w:type="spellStart"/>
      <w:r w:rsidRPr="003C750E">
        <w:t>terhadap</w:t>
      </w:r>
      <w:proofErr w:type="spellEnd"/>
      <w:r w:rsidRPr="003C750E">
        <w:t xml:space="preserve"> proses </w:t>
      </w:r>
      <w:r w:rsidRPr="003C750E">
        <w:rPr>
          <w:i/>
        </w:rPr>
        <w:t>purchase intention</w:t>
      </w:r>
      <w:r w:rsidRPr="003C750E">
        <w:t>.</w:t>
      </w:r>
    </w:p>
    <w:p w14:paraId="4D3A1AB8" w14:textId="77777777" w:rsidR="00A54CCE" w:rsidRPr="003C750E" w:rsidRDefault="00A54CCE" w:rsidP="00A54CCE">
      <w:pPr>
        <w:pStyle w:val="BodyText"/>
        <w:spacing w:before="1" w:line="276" w:lineRule="auto"/>
        <w:ind w:right="-1"/>
        <w:jc w:val="both"/>
      </w:pPr>
    </w:p>
    <w:p w14:paraId="491FE0A1" w14:textId="77777777" w:rsidR="00A54CCE" w:rsidRPr="003C750E" w:rsidRDefault="00A54CCE" w:rsidP="00A54CCE">
      <w:pPr>
        <w:ind w:right="-1"/>
        <w:rPr>
          <w:rFonts w:ascii="Times New Roman" w:hAnsi="Times New Roman" w:cs="Times New Roman"/>
          <w:b/>
          <w:sz w:val="24"/>
          <w:szCs w:val="24"/>
          <w:lang w:val="en-US"/>
        </w:rPr>
      </w:pPr>
      <w:r w:rsidRPr="003C750E">
        <w:rPr>
          <w:rFonts w:ascii="Times New Roman" w:hAnsi="Times New Roman" w:cs="Times New Roman"/>
          <w:b/>
          <w:sz w:val="24"/>
          <w:szCs w:val="24"/>
        </w:rPr>
        <w:t>Kata</w:t>
      </w:r>
      <w:r w:rsidRPr="003C750E">
        <w:rPr>
          <w:rFonts w:ascii="Times New Roman" w:hAnsi="Times New Roman" w:cs="Times New Roman"/>
          <w:b/>
          <w:spacing w:val="18"/>
          <w:sz w:val="24"/>
          <w:szCs w:val="24"/>
        </w:rPr>
        <w:t xml:space="preserve"> </w:t>
      </w:r>
      <w:r w:rsidRPr="003C750E">
        <w:rPr>
          <w:rFonts w:ascii="Times New Roman" w:hAnsi="Times New Roman" w:cs="Times New Roman"/>
          <w:b/>
          <w:sz w:val="24"/>
          <w:szCs w:val="24"/>
        </w:rPr>
        <w:t>Kunci</w:t>
      </w:r>
      <w:r w:rsidRPr="003C750E">
        <w:rPr>
          <w:rFonts w:ascii="Times New Roman" w:hAnsi="Times New Roman" w:cs="Times New Roman"/>
          <w:b/>
          <w:spacing w:val="19"/>
          <w:sz w:val="24"/>
          <w:szCs w:val="24"/>
        </w:rPr>
        <w:t xml:space="preserve"> </w:t>
      </w:r>
      <w:r w:rsidRPr="003C750E">
        <w:rPr>
          <w:rFonts w:ascii="Times New Roman" w:hAnsi="Times New Roman" w:cs="Times New Roman"/>
          <w:b/>
          <w:sz w:val="24"/>
          <w:szCs w:val="24"/>
        </w:rPr>
        <w:t>:</w:t>
      </w:r>
      <w:r w:rsidRPr="003C750E">
        <w:rPr>
          <w:rFonts w:ascii="Times New Roman" w:hAnsi="Times New Roman" w:cs="Times New Roman"/>
          <w:b/>
          <w:spacing w:val="19"/>
          <w:sz w:val="24"/>
          <w:szCs w:val="24"/>
        </w:rPr>
        <w:t xml:space="preserve"> </w:t>
      </w:r>
      <w:r w:rsidRPr="003C750E">
        <w:rPr>
          <w:rFonts w:ascii="Times New Roman" w:hAnsi="Times New Roman" w:cs="Times New Roman"/>
          <w:b/>
          <w:sz w:val="24"/>
          <w:szCs w:val="24"/>
          <w:lang w:val="en-US"/>
        </w:rPr>
        <w:t>Green</w:t>
      </w:r>
      <w:r w:rsidRPr="003C750E">
        <w:rPr>
          <w:rFonts w:ascii="Times New Roman" w:hAnsi="Times New Roman" w:cs="Times New Roman"/>
          <w:b/>
          <w:spacing w:val="19"/>
          <w:sz w:val="24"/>
          <w:szCs w:val="24"/>
        </w:rPr>
        <w:t xml:space="preserve"> </w:t>
      </w:r>
      <w:r w:rsidRPr="003C750E">
        <w:rPr>
          <w:rFonts w:ascii="Times New Roman" w:hAnsi="Times New Roman" w:cs="Times New Roman"/>
          <w:b/>
          <w:sz w:val="24"/>
          <w:szCs w:val="24"/>
        </w:rPr>
        <w:t>Marketing</w:t>
      </w:r>
      <w:r w:rsidRPr="003C750E">
        <w:rPr>
          <w:rFonts w:ascii="Times New Roman" w:hAnsi="Times New Roman" w:cs="Times New Roman"/>
          <w:b/>
          <w:sz w:val="24"/>
          <w:szCs w:val="24"/>
          <w:lang w:val="en-US"/>
        </w:rPr>
        <w:t xml:space="preserve"> </w:t>
      </w:r>
      <w:r w:rsidRPr="003C750E">
        <w:rPr>
          <w:rFonts w:ascii="Times New Roman" w:hAnsi="Times New Roman" w:cs="Times New Roman"/>
          <w:b/>
          <w:sz w:val="24"/>
          <w:szCs w:val="24"/>
        </w:rPr>
        <w:t>,</w:t>
      </w:r>
      <w:r w:rsidRPr="003C750E">
        <w:rPr>
          <w:rFonts w:ascii="Times New Roman" w:hAnsi="Times New Roman" w:cs="Times New Roman"/>
          <w:b/>
          <w:spacing w:val="19"/>
          <w:sz w:val="24"/>
          <w:szCs w:val="24"/>
        </w:rPr>
        <w:t xml:space="preserve"> </w:t>
      </w:r>
      <w:r w:rsidRPr="003C750E">
        <w:rPr>
          <w:rFonts w:ascii="Times New Roman" w:hAnsi="Times New Roman" w:cs="Times New Roman"/>
          <w:b/>
          <w:sz w:val="24"/>
          <w:szCs w:val="24"/>
        </w:rPr>
        <w:t>Brand</w:t>
      </w:r>
      <w:r w:rsidRPr="003C750E">
        <w:rPr>
          <w:rFonts w:ascii="Times New Roman" w:hAnsi="Times New Roman" w:cs="Times New Roman"/>
          <w:b/>
          <w:spacing w:val="19"/>
          <w:sz w:val="24"/>
          <w:szCs w:val="24"/>
        </w:rPr>
        <w:t xml:space="preserve"> </w:t>
      </w:r>
      <w:r w:rsidRPr="003C750E">
        <w:rPr>
          <w:rFonts w:ascii="Times New Roman" w:hAnsi="Times New Roman" w:cs="Times New Roman"/>
          <w:b/>
          <w:sz w:val="24"/>
          <w:szCs w:val="24"/>
          <w:lang w:val="en-US"/>
        </w:rPr>
        <w:t>Image</w:t>
      </w:r>
      <w:r w:rsidRPr="003C750E">
        <w:rPr>
          <w:rFonts w:ascii="Times New Roman" w:hAnsi="Times New Roman" w:cs="Times New Roman"/>
          <w:b/>
          <w:spacing w:val="21"/>
          <w:sz w:val="24"/>
          <w:szCs w:val="24"/>
        </w:rPr>
        <w:t xml:space="preserve"> </w:t>
      </w:r>
      <w:r w:rsidRPr="003C750E">
        <w:rPr>
          <w:rFonts w:ascii="Times New Roman" w:hAnsi="Times New Roman" w:cs="Times New Roman"/>
          <w:b/>
          <w:sz w:val="24"/>
          <w:szCs w:val="24"/>
        </w:rPr>
        <w:t>,</w:t>
      </w:r>
      <w:r w:rsidRPr="003C750E">
        <w:rPr>
          <w:rFonts w:ascii="Times New Roman" w:hAnsi="Times New Roman" w:cs="Times New Roman"/>
          <w:b/>
          <w:spacing w:val="18"/>
          <w:sz w:val="24"/>
          <w:szCs w:val="24"/>
        </w:rPr>
        <w:t xml:space="preserve"> </w:t>
      </w:r>
      <w:r w:rsidRPr="003C750E">
        <w:rPr>
          <w:rFonts w:ascii="Times New Roman" w:hAnsi="Times New Roman" w:cs="Times New Roman"/>
          <w:b/>
          <w:sz w:val="24"/>
          <w:szCs w:val="24"/>
        </w:rPr>
        <w:t>dan</w:t>
      </w:r>
      <w:r w:rsidRPr="003C750E">
        <w:rPr>
          <w:rFonts w:ascii="Times New Roman" w:hAnsi="Times New Roman" w:cs="Times New Roman"/>
          <w:b/>
          <w:spacing w:val="-57"/>
          <w:sz w:val="24"/>
          <w:szCs w:val="24"/>
        </w:rPr>
        <w:t xml:space="preserve"> </w:t>
      </w:r>
      <w:r w:rsidRPr="003C750E">
        <w:rPr>
          <w:rFonts w:ascii="Times New Roman" w:hAnsi="Times New Roman" w:cs="Times New Roman"/>
          <w:b/>
          <w:sz w:val="24"/>
          <w:szCs w:val="24"/>
          <w:lang w:val="en-US"/>
        </w:rPr>
        <w:t xml:space="preserve"> Purchase Intention, </w:t>
      </w:r>
      <w:proofErr w:type="spellStart"/>
      <w:r w:rsidRPr="003C750E">
        <w:rPr>
          <w:rFonts w:ascii="Times New Roman" w:hAnsi="Times New Roman" w:cs="Times New Roman"/>
          <w:b/>
          <w:sz w:val="24"/>
          <w:szCs w:val="24"/>
          <w:lang w:val="en-US"/>
        </w:rPr>
        <w:t>Anatomi</w:t>
      </w:r>
      <w:proofErr w:type="spellEnd"/>
      <w:r w:rsidRPr="003C750E">
        <w:rPr>
          <w:rFonts w:ascii="Times New Roman" w:hAnsi="Times New Roman" w:cs="Times New Roman"/>
          <w:b/>
          <w:sz w:val="24"/>
          <w:szCs w:val="24"/>
          <w:lang w:val="en-US"/>
        </w:rPr>
        <w:t xml:space="preserve"> </w:t>
      </w:r>
      <w:r w:rsidRPr="003C750E">
        <w:rPr>
          <w:rFonts w:ascii="Times New Roman" w:hAnsi="Times New Roman" w:cs="Times New Roman"/>
          <w:b/>
          <w:iCs/>
          <w:sz w:val="24"/>
          <w:szCs w:val="24"/>
          <w:lang w:val="en-US"/>
        </w:rPr>
        <w:t>Coffee &amp; Space.</w:t>
      </w:r>
    </w:p>
    <w:p w14:paraId="66F96DE2" w14:textId="77777777" w:rsidR="00A54CCE" w:rsidRPr="003C750E" w:rsidRDefault="00A54CCE" w:rsidP="00A54CCE">
      <w:pPr>
        <w:pStyle w:val="BodyText"/>
        <w:spacing w:before="1" w:line="276" w:lineRule="auto"/>
        <w:ind w:right="-1"/>
        <w:jc w:val="both"/>
      </w:pPr>
    </w:p>
    <w:p w14:paraId="09F95870" w14:textId="77777777" w:rsidR="00A54CCE" w:rsidRPr="003C750E" w:rsidRDefault="00A54CCE" w:rsidP="00A54CCE">
      <w:pPr>
        <w:spacing w:after="0"/>
        <w:ind w:right="-1"/>
        <w:rPr>
          <w:rFonts w:ascii="Times New Roman" w:hAnsi="Times New Roman" w:cs="Times New Roman"/>
          <w:sz w:val="24"/>
          <w:szCs w:val="24"/>
          <w:lang w:val="en-US"/>
        </w:rPr>
      </w:pPr>
    </w:p>
    <w:p w14:paraId="3DC2724A" w14:textId="77777777" w:rsidR="00A54CCE" w:rsidRPr="003C750E" w:rsidRDefault="00A54CCE" w:rsidP="00A54CCE">
      <w:pPr>
        <w:ind w:right="-1"/>
        <w:rPr>
          <w:rFonts w:ascii="Times New Roman" w:hAnsi="Times New Roman" w:cs="Times New Roman"/>
          <w:sz w:val="24"/>
          <w:szCs w:val="24"/>
          <w:lang w:val="en-US"/>
        </w:rPr>
      </w:pPr>
      <w:r w:rsidRPr="003C750E">
        <w:rPr>
          <w:rFonts w:ascii="Times New Roman" w:hAnsi="Times New Roman" w:cs="Times New Roman"/>
          <w:sz w:val="24"/>
          <w:szCs w:val="24"/>
          <w:lang w:val="en-US"/>
        </w:rPr>
        <w:br w:type="page"/>
      </w:r>
    </w:p>
    <w:p w14:paraId="67A76429" w14:textId="77777777" w:rsidR="00A54CCE" w:rsidRPr="003C750E" w:rsidRDefault="00A54CCE" w:rsidP="00A54CCE">
      <w:pPr>
        <w:pStyle w:val="BodyText"/>
        <w:spacing w:before="1" w:line="276" w:lineRule="auto"/>
        <w:ind w:right="-1"/>
        <w:jc w:val="center"/>
        <w:rPr>
          <w:b/>
          <w:i/>
        </w:rPr>
      </w:pPr>
      <w:r w:rsidRPr="003C750E">
        <w:rPr>
          <w:b/>
          <w:i/>
        </w:rPr>
        <w:lastRenderedPageBreak/>
        <w:t>ABSTRACT</w:t>
      </w:r>
    </w:p>
    <w:p w14:paraId="1BBA6C96" w14:textId="77777777" w:rsidR="00A54CCE" w:rsidRPr="003C750E" w:rsidRDefault="00A54CCE" w:rsidP="00A54CCE">
      <w:pPr>
        <w:pStyle w:val="BodyText"/>
        <w:spacing w:before="1" w:line="276" w:lineRule="auto"/>
        <w:ind w:right="-1"/>
        <w:jc w:val="center"/>
        <w:rPr>
          <w:b/>
          <w:i/>
        </w:rPr>
      </w:pPr>
    </w:p>
    <w:p w14:paraId="59E47B5A" w14:textId="77777777" w:rsidR="00A54CCE" w:rsidRPr="003C750E" w:rsidRDefault="00A54CCE" w:rsidP="00A54CCE">
      <w:pPr>
        <w:pStyle w:val="BodyText"/>
        <w:spacing w:before="1" w:line="276" w:lineRule="auto"/>
        <w:ind w:right="-1"/>
        <w:jc w:val="center"/>
        <w:rPr>
          <w:b/>
          <w:i/>
        </w:rPr>
      </w:pPr>
    </w:p>
    <w:p w14:paraId="2D5D02C3" w14:textId="77777777" w:rsidR="00A54CCE" w:rsidRPr="003C750E" w:rsidRDefault="00A54CCE" w:rsidP="00A54CCE">
      <w:pPr>
        <w:spacing w:after="0" w:line="276" w:lineRule="auto"/>
        <w:ind w:right="-1"/>
        <w:jc w:val="both"/>
        <w:rPr>
          <w:rFonts w:ascii="Times New Roman" w:hAnsi="Times New Roman" w:cs="Times New Roman"/>
          <w:i/>
          <w:sz w:val="24"/>
          <w:szCs w:val="24"/>
          <w:lang w:val="en-US"/>
        </w:rPr>
      </w:pPr>
      <w:r w:rsidRPr="003C750E">
        <w:rPr>
          <w:rFonts w:ascii="Times New Roman" w:hAnsi="Times New Roman" w:cs="Times New Roman"/>
          <w:i/>
          <w:sz w:val="24"/>
          <w:szCs w:val="24"/>
          <w:lang w:val="en-US"/>
        </w:rPr>
        <w:t xml:space="preserve">The use of plastic waste has become a significant concern due to the increasing production of plastic waste each year. </w:t>
      </w:r>
      <w:proofErr w:type="spellStart"/>
      <w:r w:rsidRPr="003C750E">
        <w:rPr>
          <w:rFonts w:ascii="Times New Roman" w:hAnsi="Times New Roman" w:cs="Times New Roman"/>
          <w:i/>
          <w:sz w:val="24"/>
          <w:szCs w:val="24"/>
          <w:lang w:val="en-US"/>
        </w:rPr>
        <w:t>Anatomi</w:t>
      </w:r>
      <w:proofErr w:type="spellEnd"/>
      <w:r w:rsidRPr="003C750E">
        <w:rPr>
          <w:rFonts w:ascii="Times New Roman" w:hAnsi="Times New Roman" w:cs="Times New Roman"/>
          <w:i/>
          <w:sz w:val="24"/>
          <w:szCs w:val="24"/>
          <w:lang w:val="en-US"/>
        </w:rPr>
        <w:t xml:space="preserve"> Coffee &amp; Space is making efforts to participate in campaigning for the reduction of plastic use. </w:t>
      </w:r>
      <w:proofErr w:type="spellStart"/>
      <w:r w:rsidRPr="003C750E">
        <w:rPr>
          <w:rFonts w:ascii="Times New Roman" w:hAnsi="Times New Roman" w:cs="Times New Roman"/>
          <w:i/>
          <w:sz w:val="24"/>
          <w:szCs w:val="24"/>
          <w:lang w:val="en-US"/>
        </w:rPr>
        <w:t>Anatomi</w:t>
      </w:r>
      <w:proofErr w:type="spellEnd"/>
      <w:r w:rsidRPr="003C750E">
        <w:rPr>
          <w:rFonts w:ascii="Times New Roman" w:hAnsi="Times New Roman" w:cs="Times New Roman"/>
          <w:i/>
          <w:sz w:val="24"/>
          <w:szCs w:val="24"/>
          <w:lang w:val="en-US"/>
        </w:rPr>
        <w:t xml:space="preserve"> Coffee &amp; Space is a company in the food and beverage industry that promotes environmentally friendly issues. This research aims to determine the extent of the influence of green marketing and brand image on consumer purchase intention at </w:t>
      </w:r>
      <w:proofErr w:type="spellStart"/>
      <w:r w:rsidRPr="003C750E">
        <w:rPr>
          <w:rFonts w:ascii="Times New Roman" w:hAnsi="Times New Roman" w:cs="Times New Roman"/>
          <w:i/>
          <w:sz w:val="24"/>
          <w:szCs w:val="24"/>
          <w:lang w:val="en-US"/>
        </w:rPr>
        <w:t>Anatomi</w:t>
      </w:r>
      <w:proofErr w:type="spellEnd"/>
      <w:r w:rsidRPr="003C750E">
        <w:rPr>
          <w:rFonts w:ascii="Times New Roman" w:hAnsi="Times New Roman" w:cs="Times New Roman"/>
          <w:i/>
          <w:sz w:val="24"/>
          <w:szCs w:val="24"/>
          <w:lang w:val="en-US"/>
        </w:rPr>
        <w:t xml:space="preserve"> Coffee &amp; Space, both simultaneously and partially. The research method used is descriptive and </w:t>
      </w:r>
      <w:proofErr w:type="spellStart"/>
      <w:r w:rsidRPr="003C750E">
        <w:rPr>
          <w:rFonts w:ascii="Times New Roman" w:hAnsi="Times New Roman" w:cs="Times New Roman"/>
          <w:i/>
          <w:sz w:val="24"/>
          <w:szCs w:val="24"/>
          <w:lang w:val="en-US"/>
        </w:rPr>
        <w:t>verificative</w:t>
      </w:r>
      <w:proofErr w:type="spellEnd"/>
      <w:r w:rsidRPr="003C750E">
        <w:rPr>
          <w:rFonts w:ascii="Times New Roman" w:hAnsi="Times New Roman" w:cs="Times New Roman"/>
          <w:i/>
          <w:sz w:val="24"/>
          <w:szCs w:val="24"/>
          <w:lang w:val="en-US"/>
        </w:rPr>
        <w:t xml:space="preserve"> with a sample size of 100 respondents. The research instrument testing includes validity and reliability tests. The data analysis methods used are multiple linear regression analysis, multiple correlation analysis, hypothesis testing, and the coefficient of determination. The results of the study indicate that there is a positive and significant influence of green marketing and brand image on purchase intention. The simultaneous influence of green marketing and brand image on purchase intention is 66.9%, with the remaining 33.1% influenced by other variables not examined. Partially, the influence of green marketing on purchase intention is 26.9%, while the influence of brand image on purchase intention is 40%. Therefore, it can be concluded that brand image has the most significant impact on the purchase intention process.</w:t>
      </w:r>
    </w:p>
    <w:p w14:paraId="643FCF39" w14:textId="77777777" w:rsidR="00A54CCE" w:rsidRPr="003C750E" w:rsidRDefault="00A54CCE" w:rsidP="00A54CCE">
      <w:pPr>
        <w:spacing w:after="0"/>
        <w:ind w:right="-1"/>
        <w:jc w:val="both"/>
        <w:rPr>
          <w:rFonts w:ascii="Times New Roman" w:hAnsi="Times New Roman" w:cs="Times New Roman"/>
          <w:sz w:val="24"/>
          <w:szCs w:val="24"/>
          <w:lang w:val="en-US"/>
        </w:rPr>
      </w:pPr>
    </w:p>
    <w:p w14:paraId="7EFDBC7B" w14:textId="77777777" w:rsidR="00A54CCE" w:rsidRPr="003C750E" w:rsidRDefault="00A54CCE" w:rsidP="00A54CCE">
      <w:pPr>
        <w:spacing w:after="0"/>
        <w:ind w:right="-1"/>
        <w:jc w:val="both"/>
        <w:rPr>
          <w:ins w:id="1" w:author="DELL" w:date="2024-07-17T18:09:00Z"/>
          <w:rFonts w:ascii="Times New Roman" w:hAnsi="Times New Roman" w:cs="Times New Roman"/>
          <w:b/>
          <w:i/>
          <w:sz w:val="24"/>
          <w:szCs w:val="24"/>
          <w:lang w:val="en-US"/>
        </w:rPr>
      </w:pPr>
      <w:proofErr w:type="gramStart"/>
      <w:r w:rsidRPr="003C750E">
        <w:rPr>
          <w:rFonts w:ascii="Times New Roman" w:hAnsi="Times New Roman" w:cs="Times New Roman"/>
          <w:b/>
          <w:i/>
          <w:sz w:val="24"/>
          <w:szCs w:val="24"/>
          <w:lang w:val="en-US"/>
        </w:rPr>
        <w:t>Keywords :</w:t>
      </w:r>
      <w:proofErr w:type="gramEnd"/>
      <w:r w:rsidRPr="003C750E">
        <w:rPr>
          <w:rFonts w:ascii="Times New Roman" w:hAnsi="Times New Roman" w:cs="Times New Roman"/>
          <w:b/>
          <w:i/>
          <w:sz w:val="24"/>
          <w:szCs w:val="24"/>
          <w:lang w:val="en-US"/>
        </w:rPr>
        <w:t xml:space="preserve"> Green Marketing, Brand Image, Purchase Intention, and </w:t>
      </w:r>
      <w:proofErr w:type="spellStart"/>
      <w:r w:rsidRPr="003C750E">
        <w:rPr>
          <w:rFonts w:ascii="Times New Roman" w:hAnsi="Times New Roman" w:cs="Times New Roman"/>
          <w:b/>
          <w:i/>
          <w:sz w:val="24"/>
          <w:szCs w:val="24"/>
          <w:lang w:val="en-US"/>
        </w:rPr>
        <w:t>Anatomi</w:t>
      </w:r>
      <w:proofErr w:type="spellEnd"/>
      <w:r w:rsidRPr="003C750E">
        <w:rPr>
          <w:rFonts w:ascii="Times New Roman" w:hAnsi="Times New Roman" w:cs="Times New Roman"/>
          <w:b/>
          <w:i/>
          <w:sz w:val="24"/>
          <w:szCs w:val="24"/>
          <w:lang w:val="en-US"/>
        </w:rPr>
        <w:t xml:space="preserve"> Coffee &amp; Space</w:t>
      </w:r>
    </w:p>
    <w:p w14:paraId="4944600D" w14:textId="448CB182" w:rsidR="007802FE" w:rsidRPr="00A54CCE" w:rsidRDefault="007802FE" w:rsidP="00A54CCE"/>
    <w:sectPr w:rsidR="007802FE" w:rsidRPr="00A54CCE" w:rsidSect="0003268D">
      <w:headerReference w:type="even" r:id="rId7"/>
      <w:headerReference w:type="default" r:id="rId8"/>
      <w:foot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FCD9" w14:textId="77777777" w:rsidR="00B05A4D" w:rsidRDefault="00B05A4D" w:rsidP="00E47B3B">
      <w:pPr>
        <w:spacing w:after="0" w:line="240" w:lineRule="auto"/>
      </w:pPr>
      <w:r>
        <w:separator/>
      </w:r>
    </w:p>
  </w:endnote>
  <w:endnote w:type="continuationSeparator" w:id="0">
    <w:p w14:paraId="1EE0AAD3" w14:textId="77777777" w:rsidR="00B05A4D" w:rsidRDefault="00B05A4D" w:rsidP="00E4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A702" w14:textId="79FE98AF" w:rsidR="0003268D" w:rsidRDefault="0003268D">
    <w:pPr>
      <w:pStyle w:val="Footer"/>
      <w:jc w:val="center"/>
    </w:pPr>
  </w:p>
  <w:p w14:paraId="7805270D" w14:textId="77777777" w:rsidR="0003268D" w:rsidRDefault="00032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355A" w14:textId="23017A7C" w:rsidR="0003268D" w:rsidRDefault="0003268D">
    <w:pPr>
      <w:pStyle w:val="Footer"/>
      <w:jc w:val="center"/>
    </w:pPr>
  </w:p>
  <w:p w14:paraId="2751497B" w14:textId="77777777" w:rsidR="0003268D" w:rsidRDefault="00032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6D27" w14:textId="77777777" w:rsidR="00B05A4D" w:rsidRDefault="00B05A4D" w:rsidP="00E47B3B">
      <w:pPr>
        <w:spacing w:after="0" w:line="240" w:lineRule="auto"/>
      </w:pPr>
      <w:r>
        <w:separator/>
      </w:r>
    </w:p>
  </w:footnote>
  <w:footnote w:type="continuationSeparator" w:id="0">
    <w:p w14:paraId="0AEC5E53" w14:textId="77777777" w:rsidR="00B05A4D" w:rsidRDefault="00B05A4D" w:rsidP="00E4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192728"/>
      <w:docPartObj>
        <w:docPartGallery w:val="Page Numbers (Top of Page)"/>
        <w:docPartUnique/>
      </w:docPartObj>
    </w:sdtPr>
    <w:sdtEndPr>
      <w:rPr>
        <w:noProof/>
      </w:rPr>
    </w:sdtEndPr>
    <w:sdtContent>
      <w:p w14:paraId="3409882C" w14:textId="3067CB04" w:rsidR="0003268D" w:rsidRDefault="000326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4D1C55" w14:textId="77777777" w:rsidR="0003268D" w:rsidRDefault="00032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79168"/>
      <w:docPartObj>
        <w:docPartGallery w:val="Page Numbers (Top of Page)"/>
        <w:docPartUnique/>
      </w:docPartObj>
    </w:sdtPr>
    <w:sdtEndPr>
      <w:rPr>
        <w:noProof/>
      </w:rPr>
    </w:sdtEndPr>
    <w:sdtContent>
      <w:p w14:paraId="3D97BC8A" w14:textId="14D4BA97" w:rsidR="0003268D" w:rsidRDefault="000326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622C7F" w14:textId="77777777" w:rsidR="00E47B3B" w:rsidRDefault="00E47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3B"/>
    <w:rsid w:val="0003268D"/>
    <w:rsid w:val="001E221B"/>
    <w:rsid w:val="002A3221"/>
    <w:rsid w:val="00346230"/>
    <w:rsid w:val="007802FE"/>
    <w:rsid w:val="008C497A"/>
    <w:rsid w:val="00A54CCE"/>
    <w:rsid w:val="00B05A4D"/>
    <w:rsid w:val="00DF745E"/>
    <w:rsid w:val="00E47B3B"/>
    <w:rsid w:val="00F6306C"/>
    <w:rsid w:val="00FA76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B99C"/>
  <w15:chartTrackingRefBased/>
  <w15:docId w15:val="{441B989C-DC1A-4B40-9182-079A1E63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B3B"/>
    <w:rPr>
      <w:lang w:val="id-ID"/>
      <w14:ligatures w14:val="standardContextual"/>
    </w:rPr>
  </w:style>
  <w:style w:type="paragraph" w:styleId="Heading1">
    <w:name w:val="heading 1"/>
    <w:basedOn w:val="Normal"/>
    <w:next w:val="Normal"/>
    <w:link w:val="Heading1Char"/>
    <w:uiPriority w:val="9"/>
    <w:qFormat/>
    <w:rsid w:val="00E47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7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7B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7B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3B"/>
    <w:rPr>
      <w:rFonts w:asciiTheme="majorHAnsi" w:eastAsiaTheme="majorEastAsia" w:hAnsiTheme="majorHAnsi" w:cstheme="majorBidi"/>
      <w:color w:val="2F5496" w:themeColor="accent1" w:themeShade="BF"/>
      <w:sz w:val="32"/>
      <w:szCs w:val="32"/>
      <w:lang w:val="id-ID"/>
      <w14:ligatures w14:val="standardContextual"/>
    </w:rPr>
  </w:style>
  <w:style w:type="character" w:customStyle="1" w:styleId="Heading2Char">
    <w:name w:val="Heading 2 Char"/>
    <w:basedOn w:val="DefaultParagraphFont"/>
    <w:link w:val="Heading2"/>
    <w:uiPriority w:val="9"/>
    <w:rsid w:val="00E47B3B"/>
    <w:rPr>
      <w:rFonts w:asciiTheme="majorHAnsi" w:eastAsiaTheme="majorEastAsia" w:hAnsiTheme="majorHAnsi" w:cstheme="majorBidi"/>
      <w:color w:val="2F5496" w:themeColor="accent1" w:themeShade="BF"/>
      <w:sz w:val="26"/>
      <w:szCs w:val="26"/>
      <w:lang w:val="id-ID"/>
      <w14:ligatures w14:val="standardContextual"/>
    </w:rPr>
  </w:style>
  <w:style w:type="character" w:customStyle="1" w:styleId="Heading3Char">
    <w:name w:val="Heading 3 Char"/>
    <w:basedOn w:val="DefaultParagraphFont"/>
    <w:link w:val="Heading3"/>
    <w:uiPriority w:val="9"/>
    <w:rsid w:val="00E47B3B"/>
    <w:rPr>
      <w:rFonts w:asciiTheme="majorHAnsi" w:eastAsiaTheme="majorEastAsia" w:hAnsiTheme="majorHAnsi" w:cstheme="majorBidi"/>
      <w:color w:val="1F3763" w:themeColor="accent1" w:themeShade="7F"/>
      <w:sz w:val="24"/>
      <w:szCs w:val="24"/>
      <w:lang w:val="id-ID"/>
      <w14:ligatures w14:val="standardContextual"/>
    </w:rPr>
  </w:style>
  <w:style w:type="character" w:customStyle="1" w:styleId="Heading4Char">
    <w:name w:val="Heading 4 Char"/>
    <w:basedOn w:val="DefaultParagraphFont"/>
    <w:link w:val="Heading4"/>
    <w:uiPriority w:val="9"/>
    <w:rsid w:val="00E47B3B"/>
    <w:rPr>
      <w:rFonts w:asciiTheme="majorHAnsi" w:eastAsiaTheme="majorEastAsia" w:hAnsiTheme="majorHAnsi" w:cstheme="majorBidi"/>
      <w:i/>
      <w:iCs/>
      <w:color w:val="2F5496" w:themeColor="accent1" w:themeShade="BF"/>
      <w:lang w:val="id-ID"/>
      <w14:ligatures w14:val="standardContextual"/>
    </w:rPr>
  </w:style>
  <w:style w:type="character" w:customStyle="1" w:styleId="Heading5Char">
    <w:name w:val="Heading 5 Char"/>
    <w:basedOn w:val="DefaultParagraphFont"/>
    <w:link w:val="Heading5"/>
    <w:uiPriority w:val="9"/>
    <w:rsid w:val="00E47B3B"/>
    <w:rPr>
      <w:rFonts w:asciiTheme="majorHAnsi" w:eastAsiaTheme="majorEastAsia" w:hAnsiTheme="majorHAnsi" w:cstheme="majorBidi"/>
      <w:color w:val="2F5496" w:themeColor="accent1" w:themeShade="BF"/>
      <w:lang w:val="id-ID"/>
      <w14:ligatures w14:val="standardContextual"/>
    </w:rPr>
  </w:style>
  <w:style w:type="paragraph" w:styleId="BodyText">
    <w:name w:val="Body Text"/>
    <w:basedOn w:val="Normal"/>
    <w:link w:val="BodyTextChar"/>
    <w:uiPriority w:val="99"/>
    <w:unhideWhenUsed/>
    <w:qFormat/>
    <w:rsid w:val="00E47B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E47B3B"/>
    <w:rPr>
      <w:rFonts w:ascii="Times New Roman" w:eastAsia="Times New Roman" w:hAnsi="Times New Roman" w:cs="Times New Roman"/>
      <w:sz w:val="24"/>
      <w:szCs w:val="24"/>
      <w:lang w:val="en-US"/>
      <w14:ligatures w14:val="standardContextual"/>
    </w:rPr>
  </w:style>
  <w:style w:type="paragraph" w:styleId="ListParagraph">
    <w:name w:val="List Paragraph"/>
    <w:basedOn w:val="Normal"/>
    <w:uiPriority w:val="34"/>
    <w:qFormat/>
    <w:rsid w:val="00E47B3B"/>
    <w:pPr>
      <w:ind w:left="720"/>
      <w:contextualSpacing/>
    </w:pPr>
  </w:style>
  <w:style w:type="paragraph" w:styleId="Caption">
    <w:name w:val="caption"/>
    <w:basedOn w:val="Normal"/>
    <w:next w:val="Normal"/>
    <w:uiPriority w:val="35"/>
    <w:unhideWhenUsed/>
    <w:qFormat/>
    <w:rsid w:val="00E47B3B"/>
    <w:pPr>
      <w:spacing w:after="0" w:line="240" w:lineRule="auto"/>
      <w:jc w:val="both"/>
    </w:pPr>
    <w:rPr>
      <w:rFonts w:ascii="Times New Roman" w:hAnsi="Times New Roman"/>
      <w:i/>
      <w:iCs/>
      <w:color w:val="44546A" w:themeColor="text2"/>
      <w:sz w:val="18"/>
      <w:szCs w:val="18"/>
    </w:rPr>
  </w:style>
  <w:style w:type="character" w:styleId="PlaceholderText">
    <w:name w:val="Placeholder Text"/>
    <w:basedOn w:val="DefaultParagraphFont"/>
    <w:uiPriority w:val="99"/>
    <w:semiHidden/>
    <w:rsid w:val="00E47B3B"/>
    <w:rPr>
      <w:color w:val="666666"/>
    </w:rPr>
  </w:style>
  <w:style w:type="character" w:styleId="Hyperlink">
    <w:name w:val="Hyperlink"/>
    <w:basedOn w:val="DefaultParagraphFont"/>
    <w:uiPriority w:val="99"/>
    <w:unhideWhenUsed/>
    <w:rsid w:val="00E47B3B"/>
    <w:rPr>
      <w:color w:val="0563C1" w:themeColor="hyperlink"/>
      <w:u w:val="single"/>
    </w:rPr>
  </w:style>
  <w:style w:type="character" w:styleId="UnresolvedMention">
    <w:name w:val="Unresolved Mention"/>
    <w:basedOn w:val="DefaultParagraphFont"/>
    <w:uiPriority w:val="99"/>
    <w:semiHidden/>
    <w:unhideWhenUsed/>
    <w:rsid w:val="00E47B3B"/>
    <w:rPr>
      <w:color w:val="605E5C"/>
      <w:shd w:val="clear" w:color="auto" w:fill="E1DFDD"/>
    </w:rPr>
  </w:style>
  <w:style w:type="paragraph" w:styleId="NormalWeb">
    <w:name w:val="Normal (Web)"/>
    <w:basedOn w:val="Normal"/>
    <w:uiPriority w:val="99"/>
    <w:semiHidden/>
    <w:unhideWhenUsed/>
    <w:rsid w:val="00E47B3B"/>
    <w:rPr>
      <w:rFonts w:ascii="Times New Roman" w:hAnsi="Times New Roman" w:cs="Times New Roman"/>
      <w:sz w:val="24"/>
      <w:szCs w:val="24"/>
    </w:rPr>
  </w:style>
  <w:style w:type="table" w:styleId="TableGrid">
    <w:name w:val="Table Grid"/>
    <w:basedOn w:val="TableNormal"/>
    <w:uiPriority w:val="39"/>
    <w:rsid w:val="00E47B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3B"/>
    <w:rPr>
      <w:lang w:val="id-ID"/>
      <w14:ligatures w14:val="standardContextual"/>
    </w:rPr>
  </w:style>
  <w:style w:type="paragraph" w:styleId="Footer">
    <w:name w:val="footer"/>
    <w:basedOn w:val="Normal"/>
    <w:link w:val="FooterChar"/>
    <w:uiPriority w:val="99"/>
    <w:unhideWhenUsed/>
    <w:rsid w:val="00E47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3B"/>
    <w:rPr>
      <w:lang w:val="id-ID"/>
      <w14:ligatures w14:val="standardContextual"/>
    </w:rPr>
  </w:style>
  <w:style w:type="paragraph" w:styleId="NoSpacing">
    <w:name w:val="No Spacing"/>
    <w:uiPriority w:val="1"/>
    <w:qFormat/>
    <w:rsid w:val="00E47B3B"/>
    <w:pPr>
      <w:spacing w:after="0" w:line="240" w:lineRule="auto"/>
    </w:pPr>
    <w:rPr>
      <w14:ligatures w14:val="standardContextual"/>
    </w:rPr>
  </w:style>
  <w:style w:type="paragraph" w:styleId="TOCHeading">
    <w:name w:val="TOC Heading"/>
    <w:basedOn w:val="Heading1"/>
    <w:next w:val="Normal"/>
    <w:uiPriority w:val="39"/>
    <w:unhideWhenUsed/>
    <w:qFormat/>
    <w:rsid w:val="00E47B3B"/>
    <w:pPr>
      <w:outlineLvl w:val="9"/>
    </w:pPr>
    <w:rPr>
      <w:lang w:val="en-US"/>
    </w:rPr>
  </w:style>
  <w:style w:type="paragraph" w:styleId="TOC1">
    <w:name w:val="toc 1"/>
    <w:basedOn w:val="Normal"/>
    <w:next w:val="Normal"/>
    <w:autoRedefine/>
    <w:uiPriority w:val="39"/>
    <w:unhideWhenUsed/>
    <w:rsid w:val="00E47B3B"/>
    <w:pPr>
      <w:tabs>
        <w:tab w:val="right" w:leader="dot" w:pos="7927"/>
      </w:tabs>
      <w:spacing w:after="100"/>
    </w:pPr>
    <w:rPr>
      <w:rFonts w:ascii="Times New Roman" w:hAnsi="Times New Roman" w:cs="Times New Roman"/>
      <w:bCs/>
      <w:noProof/>
      <w:lang w:val="en-US"/>
    </w:rPr>
  </w:style>
  <w:style w:type="paragraph" w:styleId="TOC2">
    <w:name w:val="toc 2"/>
    <w:basedOn w:val="Normal"/>
    <w:next w:val="Normal"/>
    <w:autoRedefine/>
    <w:uiPriority w:val="39"/>
    <w:unhideWhenUsed/>
    <w:rsid w:val="00E47B3B"/>
    <w:pPr>
      <w:tabs>
        <w:tab w:val="left" w:pos="880"/>
        <w:tab w:val="right" w:leader="dot" w:pos="7927"/>
      </w:tabs>
      <w:spacing w:after="100"/>
      <w:ind w:left="220"/>
    </w:pPr>
    <w:rPr>
      <w:rFonts w:ascii="Times New Roman" w:hAnsi="Times New Roman" w:cs="Times New Roman"/>
      <w:bCs/>
      <w:noProof/>
      <w:lang w:val="en-US"/>
    </w:rPr>
  </w:style>
  <w:style w:type="paragraph" w:styleId="TOC3">
    <w:name w:val="toc 3"/>
    <w:basedOn w:val="Normal"/>
    <w:next w:val="Normal"/>
    <w:autoRedefine/>
    <w:uiPriority w:val="39"/>
    <w:unhideWhenUsed/>
    <w:rsid w:val="00E47B3B"/>
    <w:pPr>
      <w:tabs>
        <w:tab w:val="left" w:pos="1701"/>
        <w:tab w:val="right" w:leader="dot" w:pos="7927"/>
      </w:tabs>
      <w:spacing w:after="0"/>
      <w:ind w:left="440" w:hanging="14"/>
    </w:pPr>
    <w:rPr>
      <w:rFonts w:ascii="Times New Roman" w:hAnsi="Times New Roman" w:cs="Times New Roman"/>
      <w:bCs/>
      <w:noProof/>
    </w:rPr>
  </w:style>
  <w:style w:type="paragraph" w:styleId="TableofFigures">
    <w:name w:val="table of figures"/>
    <w:basedOn w:val="Normal"/>
    <w:next w:val="Normal"/>
    <w:uiPriority w:val="99"/>
    <w:unhideWhenUsed/>
    <w:rsid w:val="00E47B3B"/>
    <w:pPr>
      <w:spacing w:after="0"/>
    </w:pPr>
  </w:style>
  <w:style w:type="paragraph" w:styleId="TOC6">
    <w:name w:val="toc 6"/>
    <w:basedOn w:val="Normal"/>
    <w:next w:val="Normal"/>
    <w:autoRedefine/>
    <w:uiPriority w:val="39"/>
    <w:semiHidden/>
    <w:unhideWhenUsed/>
    <w:rsid w:val="00E47B3B"/>
    <w:pPr>
      <w:spacing w:after="100"/>
      <w:ind w:left="1100"/>
    </w:pPr>
  </w:style>
  <w:style w:type="character" w:styleId="CommentReference">
    <w:name w:val="annotation reference"/>
    <w:basedOn w:val="DefaultParagraphFont"/>
    <w:uiPriority w:val="99"/>
    <w:semiHidden/>
    <w:unhideWhenUsed/>
    <w:rsid w:val="00E47B3B"/>
    <w:rPr>
      <w:sz w:val="16"/>
      <w:szCs w:val="16"/>
    </w:rPr>
  </w:style>
  <w:style w:type="paragraph" w:styleId="CommentText">
    <w:name w:val="annotation text"/>
    <w:basedOn w:val="Normal"/>
    <w:link w:val="CommentTextChar"/>
    <w:uiPriority w:val="99"/>
    <w:semiHidden/>
    <w:unhideWhenUsed/>
    <w:rsid w:val="00E47B3B"/>
    <w:pPr>
      <w:spacing w:line="240" w:lineRule="auto"/>
    </w:pPr>
    <w:rPr>
      <w:sz w:val="20"/>
      <w:szCs w:val="20"/>
    </w:rPr>
  </w:style>
  <w:style w:type="character" w:customStyle="1" w:styleId="CommentTextChar">
    <w:name w:val="Comment Text Char"/>
    <w:basedOn w:val="DefaultParagraphFont"/>
    <w:link w:val="CommentText"/>
    <w:uiPriority w:val="99"/>
    <w:semiHidden/>
    <w:rsid w:val="00E47B3B"/>
    <w:rPr>
      <w:sz w:val="20"/>
      <w:szCs w:val="20"/>
      <w:lang w:val="id-ID"/>
      <w14:ligatures w14:val="standardContextual"/>
    </w:rPr>
  </w:style>
  <w:style w:type="paragraph" w:styleId="CommentSubject">
    <w:name w:val="annotation subject"/>
    <w:basedOn w:val="CommentText"/>
    <w:next w:val="CommentText"/>
    <w:link w:val="CommentSubjectChar"/>
    <w:uiPriority w:val="99"/>
    <w:semiHidden/>
    <w:unhideWhenUsed/>
    <w:rsid w:val="00E47B3B"/>
    <w:rPr>
      <w:b/>
      <w:bCs/>
    </w:rPr>
  </w:style>
  <w:style w:type="character" w:customStyle="1" w:styleId="CommentSubjectChar">
    <w:name w:val="Comment Subject Char"/>
    <w:basedOn w:val="CommentTextChar"/>
    <w:link w:val="CommentSubject"/>
    <w:uiPriority w:val="99"/>
    <w:semiHidden/>
    <w:rsid w:val="00E47B3B"/>
    <w:rPr>
      <w:b/>
      <w:bCs/>
      <w:sz w:val="20"/>
      <w:szCs w:val="20"/>
      <w:lang w:val="id-ID"/>
      <w14:ligatures w14:val="standardContextual"/>
    </w:rPr>
  </w:style>
  <w:style w:type="paragraph" w:customStyle="1" w:styleId="TableParagraph">
    <w:name w:val="Table Paragraph"/>
    <w:basedOn w:val="Normal"/>
    <w:uiPriority w:val="1"/>
    <w:qFormat/>
    <w:rsid w:val="00E47B3B"/>
    <w:pPr>
      <w:widowControl w:val="0"/>
      <w:autoSpaceDE w:val="0"/>
      <w:autoSpaceDN w:val="0"/>
      <w:spacing w:before="58" w:after="0" w:line="210" w:lineRule="exact"/>
      <w:jc w:val="center"/>
    </w:pPr>
    <w:rPr>
      <w:rFonts w:ascii="Times New Roman" w:eastAsia="Times New Roman" w:hAnsi="Times New Roman" w:cs="Times New Roman"/>
      <w:lang w:val="id"/>
      <w14:ligatures w14:val="none"/>
    </w:rPr>
  </w:style>
  <w:style w:type="paragraph" w:styleId="BalloonText">
    <w:name w:val="Balloon Text"/>
    <w:basedOn w:val="Normal"/>
    <w:link w:val="BalloonTextChar"/>
    <w:uiPriority w:val="99"/>
    <w:semiHidden/>
    <w:unhideWhenUsed/>
    <w:rsid w:val="00E47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3B"/>
    <w:rPr>
      <w:rFonts w:ascii="Segoe UI" w:hAnsi="Segoe UI" w:cs="Segoe UI"/>
      <w:sz w:val="18"/>
      <w:szCs w:val="18"/>
      <w:lang w:val="id-ID"/>
      <w14:ligatures w14:val="standardContextual"/>
    </w:rPr>
  </w:style>
  <w:style w:type="paragraph" w:styleId="Revision">
    <w:name w:val="Revision"/>
    <w:hidden/>
    <w:uiPriority w:val="99"/>
    <w:semiHidden/>
    <w:rsid w:val="00E47B3B"/>
    <w:pPr>
      <w:spacing w:after="0" w:line="240" w:lineRule="auto"/>
    </w:pPr>
    <w:rPr>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2024-10-11T12:08:00Z</dcterms:created>
  <dcterms:modified xsi:type="dcterms:W3CDTF">2024-10-11T12:08:00Z</dcterms:modified>
</cp:coreProperties>
</file>