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6D" w:rsidRDefault="005A306D" w:rsidP="005A306D">
      <w:pPr>
        <w:pStyle w:val="Heading1"/>
        <w:jc w:val="center"/>
        <w:rPr>
          <w:ins w:id="0" w:author="RIDHO" w:date="2017-05-12T21:29:00Z"/>
          <w:rFonts w:ascii="Times New Roman" w:hAnsi="Times New Roman" w:cs="Times New Roman"/>
          <w:b/>
          <w:color w:val="auto"/>
          <w:sz w:val="28"/>
          <w:szCs w:val="24"/>
        </w:rPr>
      </w:pPr>
      <w:bookmarkStart w:id="1" w:name="_Toc482650949"/>
      <w:ins w:id="2" w:author="RIDHO" w:date="2017-05-12T21:29:00Z">
        <w:r w:rsidRPr="00C071B9">
          <w:rPr>
            <w:rFonts w:ascii="Times New Roman" w:hAnsi="Times New Roman" w:cs="Times New Roman"/>
            <w:b/>
            <w:color w:val="auto"/>
            <w:sz w:val="28"/>
            <w:szCs w:val="24"/>
          </w:rPr>
          <w:t>DAFTAR PUSTAKA</w:t>
        </w:r>
        <w:bookmarkEnd w:id="1"/>
      </w:ins>
    </w:p>
    <w:p w:rsidR="005A306D" w:rsidRPr="00C071B9" w:rsidRDefault="005A306D" w:rsidP="005A306D">
      <w:pPr>
        <w:spacing w:line="240" w:lineRule="auto"/>
        <w:rPr>
          <w:ins w:id="3" w:author="RIDHO" w:date="2017-05-12T21:29:00Z"/>
        </w:rPr>
      </w:pPr>
    </w:p>
    <w:p w:rsidR="005A306D" w:rsidRDefault="005A306D" w:rsidP="005A306D">
      <w:pPr>
        <w:spacing w:line="276" w:lineRule="auto"/>
        <w:ind w:left="567" w:hanging="567"/>
        <w:rPr>
          <w:ins w:id="4" w:author="RIDHO" w:date="2017-05-15T15:25:00Z"/>
          <w:rFonts w:cs="Times New Roman"/>
        </w:rPr>
        <w:pPrChange w:id="5" w:author="RIDHO" w:date="2017-05-15T15:25:00Z">
          <w:pPr>
            <w:spacing w:line="240" w:lineRule="auto"/>
            <w:ind w:left="567" w:hanging="567"/>
          </w:pPr>
        </w:pPrChange>
      </w:pPr>
      <w:ins w:id="6" w:author="RIDHO" w:date="2017-05-15T15:05:00Z">
        <w:r w:rsidRPr="001B6C17">
          <w:rPr>
            <w:rFonts w:cs="Times New Roman"/>
          </w:rPr>
          <w:t xml:space="preserve">Abdurrahman, A Waris Oemi. 2001. </w:t>
        </w:r>
        <w:r w:rsidRPr="001B6C17">
          <w:rPr>
            <w:rFonts w:cs="Times New Roman"/>
            <w:i/>
            <w:rPrChange w:id="7" w:author="RIDHO" w:date="2017-05-15T15:06:00Z">
              <w:rPr>
                <w:rFonts w:cs="Times New Roman"/>
                <w:b/>
                <w:i/>
              </w:rPr>
            </w:rPrChange>
          </w:rPr>
          <w:t>Dasar-dasar Public Relation</w:t>
        </w:r>
        <w:r w:rsidRPr="001B6C17">
          <w:rPr>
            <w:rFonts w:cs="Times New Roman"/>
          </w:rPr>
          <w:t>. Bandung : PT. Citra Aditya Bakti.</w:t>
        </w:r>
      </w:ins>
    </w:p>
    <w:p w:rsidR="005A306D" w:rsidRDefault="005A306D" w:rsidP="005A306D">
      <w:pPr>
        <w:spacing w:line="276" w:lineRule="auto"/>
        <w:ind w:left="720" w:hanging="720"/>
        <w:rPr>
          <w:ins w:id="8" w:author="RIDHO" w:date="2017-05-15T15:25:00Z"/>
        </w:rPr>
        <w:pPrChange w:id="9" w:author="RIDHO" w:date="2017-05-15T15:25:00Z">
          <w:pPr>
            <w:spacing w:line="360" w:lineRule="auto"/>
            <w:ind w:left="720" w:hanging="720"/>
          </w:pPr>
        </w:pPrChange>
      </w:pPr>
      <w:ins w:id="10" w:author="RIDHO" w:date="2017-05-15T15:25:00Z">
        <w:r>
          <w:rPr>
            <w:lang w:val="sv-SE"/>
          </w:rPr>
          <w:t xml:space="preserve">Ardianto, Elvinaro dan Erdinaya, </w:t>
        </w:r>
        <w:r>
          <w:rPr>
            <w:i/>
            <w:iCs/>
            <w:lang w:val="sv-SE"/>
          </w:rPr>
          <w:t xml:space="preserve">Komunikasi Massa Suatu Pengantar, </w:t>
        </w:r>
        <w:r>
          <w:rPr>
            <w:lang w:val="sv-SE"/>
          </w:rPr>
          <w:t xml:space="preserve">PT. </w:t>
        </w:r>
        <w:r>
          <w:t>Remaja Rosdakarya, Bandung, 2004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11" w:author="RIDHO" w:date="2017-05-15T15:05:00Z"/>
          <w:rFonts w:cs="Times New Roman"/>
          <w:rPrChange w:id="12" w:author="RIDHO" w:date="2017-05-15T15:11:00Z">
            <w:rPr>
              <w:ins w:id="13" w:author="RIDHO" w:date="2017-05-15T15:05:00Z"/>
              <w:rFonts w:cs="Times New Roman"/>
              <w:szCs w:val="24"/>
            </w:rPr>
          </w:rPrChange>
        </w:rPr>
        <w:pPrChange w:id="14" w:author="RIDHO" w:date="2017-05-15T15:25:00Z">
          <w:pPr>
            <w:spacing w:line="240" w:lineRule="auto"/>
            <w:ind w:left="567" w:hanging="567"/>
          </w:pPr>
        </w:pPrChange>
      </w:pPr>
      <w:ins w:id="15" w:author="RIDHO" w:date="2017-05-15T15:10:00Z">
        <w:r>
          <w:rPr>
            <w:rFonts w:cs="Times New Roman"/>
          </w:rPr>
          <w:t xml:space="preserve">Ardianto, Elvinaro. 2010. </w:t>
        </w:r>
        <w:r>
          <w:rPr>
            <w:rFonts w:cs="Times New Roman"/>
            <w:i/>
          </w:rPr>
          <w:t xml:space="preserve">Metode Penelitian Komunikasi : untuk public relations kuantitatif dan kualitiatif. </w:t>
        </w:r>
      </w:ins>
      <w:ins w:id="16" w:author="RIDHO" w:date="2017-05-15T15:11:00Z">
        <w:r>
          <w:rPr>
            <w:rFonts w:cs="Times New Roman"/>
          </w:rPr>
          <w:t xml:space="preserve">Bandung : Simbiosa Rekatama Media. 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17" w:author="RIDHO" w:date="2017-05-15T15:06:00Z"/>
          <w:rFonts w:cs="Times New Roman"/>
          <w:szCs w:val="24"/>
        </w:rPr>
        <w:pPrChange w:id="18" w:author="RIDHO" w:date="2017-05-15T15:25:00Z">
          <w:pPr>
            <w:spacing w:line="240" w:lineRule="auto"/>
            <w:ind w:left="567" w:hanging="567"/>
          </w:pPr>
        </w:pPrChange>
      </w:pPr>
      <w:ins w:id="19" w:author="RIDHO" w:date="2017-05-12T21:29:00Z">
        <w:r w:rsidRPr="001B6C17">
          <w:rPr>
            <w:rFonts w:cs="Times New Roman"/>
            <w:szCs w:val="24"/>
          </w:rPr>
          <w:t>Alo Liliweri. 1992.  Periklanan Teori dan Praktek</w:t>
        </w:r>
        <w:r w:rsidRPr="001B6C17">
          <w:rPr>
            <w:rFonts w:cs="Times New Roman"/>
            <w:i/>
            <w:szCs w:val="24"/>
          </w:rPr>
          <w:t xml:space="preserve">, </w:t>
        </w:r>
        <w:r w:rsidRPr="001B6C17">
          <w:rPr>
            <w:rFonts w:cs="Times New Roman"/>
            <w:szCs w:val="24"/>
          </w:rPr>
          <w:t>Erlangga</w:t>
        </w:r>
        <w:r w:rsidRPr="001B6C17">
          <w:rPr>
            <w:rFonts w:cs="Times New Roman"/>
            <w:i/>
            <w:szCs w:val="24"/>
          </w:rPr>
          <w:t xml:space="preserve">, </w:t>
        </w:r>
        <w:r w:rsidRPr="001B6C17">
          <w:rPr>
            <w:rFonts w:cs="Times New Roman"/>
            <w:szCs w:val="24"/>
          </w:rPr>
          <w:t>Jakarta.</w:t>
        </w:r>
      </w:ins>
    </w:p>
    <w:p w:rsidR="005A306D" w:rsidRDefault="005A306D" w:rsidP="005A306D">
      <w:pPr>
        <w:spacing w:line="276" w:lineRule="auto"/>
        <w:rPr>
          <w:ins w:id="20" w:author="RIDHO" w:date="2017-05-15T15:24:00Z"/>
          <w:rFonts w:cs="Times New Roman"/>
        </w:rPr>
        <w:pPrChange w:id="21" w:author="RIDHO" w:date="2017-05-15T15:25:00Z">
          <w:pPr/>
        </w:pPrChange>
      </w:pPr>
      <w:ins w:id="22" w:author="RIDHO" w:date="2017-05-15T15:06:00Z">
        <w:r w:rsidRPr="001B6C17">
          <w:rPr>
            <w:rFonts w:cs="Times New Roman"/>
          </w:rPr>
          <w:t xml:space="preserve">Anggoro, M. Linggar. 2000. </w:t>
        </w:r>
        <w:r w:rsidRPr="001B6C17">
          <w:rPr>
            <w:rFonts w:cs="Times New Roman"/>
            <w:i/>
            <w:rPrChange w:id="23" w:author="RIDHO" w:date="2017-05-15T15:07:00Z">
              <w:rPr>
                <w:rFonts w:cs="Times New Roman"/>
                <w:b/>
                <w:i/>
              </w:rPr>
            </w:rPrChange>
          </w:rPr>
          <w:t>Teori dan profesi kehumasan</w:t>
        </w:r>
        <w:r w:rsidRPr="001B6C17">
          <w:rPr>
            <w:rFonts w:cs="Times New Roman"/>
            <w:rPrChange w:id="24" w:author="RIDHO" w:date="2017-05-15T15:07:00Z">
              <w:rPr>
                <w:rFonts w:cs="Times New Roman"/>
                <w:b/>
              </w:rPr>
            </w:rPrChange>
          </w:rPr>
          <w:t>. Jakarta: Grafiti Press</w:t>
        </w:r>
      </w:ins>
      <w:ins w:id="25" w:author="RIDHO" w:date="2017-05-15T15:13:00Z">
        <w:r>
          <w:rPr>
            <w:rFonts w:cs="Times New Roman"/>
          </w:rPr>
          <w:t>.</w:t>
        </w:r>
      </w:ins>
    </w:p>
    <w:p w:rsidR="005A306D" w:rsidRDefault="005A306D" w:rsidP="005A306D">
      <w:pPr>
        <w:spacing w:before="240" w:line="276" w:lineRule="auto"/>
        <w:ind w:left="720" w:hanging="720"/>
        <w:rPr>
          <w:ins w:id="26" w:author="RIDHO" w:date="2017-05-15T15:24:00Z"/>
        </w:rPr>
        <w:pPrChange w:id="27" w:author="RIDHO" w:date="2017-05-15T15:25:00Z">
          <w:pPr>
            <w:spacing w:before="240" w:line="360" w:lineRule="auto"/>
            <w:ind w:left="720" w:hanging="720"/>
          </w:pPr>
        </w:pPrChange>
      </w:pPr>
      <w:ins w:id="28" w:author="RIDHO" w:date="2017-05-15T15:24:00Z">
        <w:r>
          <w:t xml:space="preserve">Berger, Chaffee, </w:t>
        </w:r>
        <w:r>
          <w:rPr>
            <w:i/>
            <w:iCs/>
          </w:rPr>
          <w:t>Handbook of Communication Science</w:t>
        </w:r>
        <w:r>
          <w:t>, Professional Book, Jakarta, 1987.</w:t>
        </w:r>
      </w:ins>
    </w:p>
    <w:p w:rsidR="005A306D" w:rsidRPr="001B6C17" w:rsidRDefault="005A306D" w:rsidP="005A306D">
      <w:pPr>
        <w:spacing w:line="276" w:lineRule="auto"/>
        <w:rPr>
          <w:ins w:id="29" w:author="RIDHO" w:date="2017-05-15T15:06:00Z"/>
          <w:rFonts w:cs="Times New Roman"/>
        </w:rPr>
        <w:pPrChange w:id="30" w:author="RIDHO" w:date="2017-05-15T15:25:00Z">
          <w:pPr/>
        </w:pPrChange>
      </w:pPr>
      <w:ins w:id="31" w:author="RIDHO" w:date="2017-05-15T15:13:00Z">
        <w:r>
          <w:rPr>
            <w:rFonts w:cs="Times New Roman"/>
          </w:rPr>
          <w:t>Buchori. 1990. Psiklogi Komunikasi. Jakarta : Bumi Aksara</w:t>
        </w:r>
      </w:ins>
    </w:p>
    <w:p w:rsidR="005A306D" w:rsidRPr="001B6C17" w:rsidRDefault="005A306D" w:rsidP="005A306D">
      <w:pPr>
        <w:spacing w:line="276" w:lineRule="auto"/>
        <w:rPr>
          <w:ins w:id="32" w:author="RIDHO" w:date="2017-05-15T15:06:00Z"/>
          <w:rFonts w:cs="Times New Roman"/>
        </w:rPr>
        <w:pPrChange w:id="33" w:author="RIDHO" w:date="2017-05-15T15:25:00Z">
          <w:pPr/>
        </w:pPrChange>
      </w:pPr>
      <w:ins w:id="34" w:author="RIDHO" w:date="2017-05-15T15:06:00Z">
        <w:r w:rsidRPr="001B6C17">
          <w:rPr>
            <w:rFonts w:cs="Times New Roman"/>
          </w:rPr>
          <w:t xml:space="preserve">Cangara, Hafied. 2006 </w:t>
        </w:r>
        <w:r w:rsidRPr="001B6C17">
          <w:rPr>
            <w:rFonts w:cs="Times New Roman"/>
            <w:i/>
            <w:szCs w:val="24"/>
            <w:rPrChange w:id="35" w:author="RIDHO" w:date="2017-05-15T15:07:00Z">
              <w:rPr>
                <w:rFonts w:cs="Times New Roman"/>
                <w:b/>
                <w:i/>
                <w:szCs w:val="24"/>
              </w:rPr>
            </w:rPrChange>
          </w:rPr>
          <w:t xml:space="preserve">Pengantar Ilmu Komunikasi. </w:t>
        </w:r>
        <w:r w:rsidRPr="001B6C17">
          <w:rPr>
            <w:rFonts w:cs="Times New Roman"/>
            <w:szCs w:val="24"/>
          </w:rPr>
          <w:t>Jakarta: Rajawali Pers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36" w:author="RIDHO" w:date="2017-05-15T15:06:00Z"/>
          <w:rFonts w:cs="Times New Roman"/>
        </w:rPr>
        <w:pPrChange w:id="37" w:author="RIDHO" w:date="2017-05-15T15:25:00Z">
          <w:pPr>
            <w:ind w:left="567" w:hanging="567"/>
          </w:pPr>
        </w:pPrChange>
      </w:pPr>
      <w:ins w:id="38" w:author="RIDHO" w:date="2017-05-15T15:06:00Z">
        <w:r w:rsidRPr="001B6C17">
          <w:rPr>
            <w:rFonts w:cs="Times New Roman"/>
          </w:rPr>
          <w:t xml:space="preserve">Cutlip, Scott M. Allen H, Center. Broom, Glen M. 2005. </w:t>
        </w:r>
        <w:r w:rsidRPr="001B6C17">
          <w:rPr>
            <w:rFonts w:cs="Times New Roman"/>
            <w:bCs/>
            <w:i/>
            <w:iCs/>
            <w:rPrChange w:id="39" w:author="RIDHO" w:date="2017-05-15T15:07:00Z">
              <w:rPr>
                <w:rFonts w:cs="Times New Roman"/>
                <w:b/>
                <w:bCs/>
                <w:i/>
                <w:iCs/>
              </w:rPr>
            </w:rPrChange>
          </w:rPr>
          <w:t>Effective Public Relations</w:t>
        </w:r>
        <w:r w:rsidRPr="001B6C17">
          <w:rPr>
            <w:rFonts w:cs="Times New Roman"/>
          </w:rPr>
          <w:t>. Edisi 8. Jakarta: PT Indeks Kelompok Gramedia</w:t>
        </w:r>
      </w:ins>
    </w:p>
    <w:p w:rsidR="005A306D" w:rsidRDefault="005A306D" w:rsidP="005A306D">
      <w:pPr>
        <w:spacing w:line="276" w:lineRule="auto"/>
        <w:ind w:left="567" w:hanging="567"/>
        <w:rPr>
          <w:ins w:id="40" w:author="RIDHO" w:date="2017-05-15T15:14:00Z"/>
          <w:rFonts w:cs="Times New Roman"/>
        </w:rPr>
        <w:pPrChange w:id="41" w:author="RIDHO" w:date="2017-05-15T15:25:00Z">
          <w:pPr>
            <w:ind w:left="567" w:hanging="567"/>
          </w:pPr>
        </w:pPrChange>
      </w:pPr>
      <w:ins w:id="42" w:author="RIDHO" w:date="2017-05-15T15:03:00Z">
        <w:r w:rsidRPr="001B6C17">
          <w:rPr>
            <w:rFonts w:cs="Times New Roman"/>
          </w:rPr>
          <w:t xml:space="preserve">Effendy, Onong Uchyana </w:t>
        </w:r>
        <w:r w:rsidRPr="001B6C17">
          <w:rPr>
            <w:rFonts w:cs="Times New Roman"/>
            <w:i/>
            <w:rPrChange w:id="43" w:author="RIDHO" w:date="2017-05-15T15:06:00Z">
              <w:rPr>
                <w:rFonts w:cs="Times New Roman"/>
                <w:b/>
                <w:i/>
              </w:rPr>
            </w:rPrChange>
          </w:rPr>
          <w:t xml:space="preserve">Ilmu Komunikasi dan Praktek. </w:t>
        </w:r>
        <w:r w:rsidRPr="001B6C17">
          <w:rPr>
            <w:rFonts w:cs="Times New Roman"/>
          </w:rPr>
          <w:t>Bandung: PT Remaja Rosdakarya</w:t>
        </w:r>
      </w:ins>
      <w:ins w:id="44" w:author="RIDHO" w:date="2017-05-15T15:14:00Z">
        <w:r>
          <w:rPr>
            <w:rFonts w:cs="Times New Roman"/>
          </w:rPr>
          <w:t>.</w:t>
        </w:r>
      </w:ins>
    </w:p>
    <w:p w:rsidR="005A306D" w:rsidRDefault="005A306D" w:rsidP="005A306D">
      <w:pPr>
        <w:spacing w:line="276" w:lineRule="auto"/>
        <w:ind w:left="567" w:hanging="567"/>
        <w:rPr>
          <w:ins w:id="45" w:author="RIDHO" w:date="2017-05-15T15:18:00Z"/>
          <w:rFonts w:cs="Times New Roman"/>
        </w:rPr>
        <w:pPrChange w:id="46" w:author="RIDHO" w:date="2017-05-15T15:25:00Z">
          <w:pPr>
            <w:ind w:left="567" w:hanging="567"/>
          </w:pPr>
        </w:pPrChange>
      </w:pPr>
      <w:ins w:id="47" w:author="RIDHO" w:date="2017-05-15T15:14:00Z">
        <w:r>
          <w:rPr>
            <w:rFonts w:cs="Times New Roman"/>
          </w:rPr>
          <w:t xml:space="preserve">Jefkins, Frank. 1997. </w:t>
        </w:r>
        <w:r w:rsidRPr="007A06FC">
          <w:rPr>
            <w:rFonts w:cs="Times New Roman"/>
            <w:i/>
          </w:rPr>
          <w:t>Periklanan</w:t>
        </w:r>
      </w:ins>
      <w:ins w:id="48" w:author="RIDHO" w:date="2017-05-15T15:15:00Z">
        <w:r>
          <w:rPr>
            <w:rFonts w:cs="Times New Roman"/>
            <w:i/>
          </w:rPr>
          <w:t xml:space="preserve"> : edisi ketiga. Alih bahasa : Haris Munandar. </w:t>
        </w:r>
        <w:r>
          <w:rPr>
            <w:rFonts w:cs="Times New Roman"/>
          </w:rPr>
          <w:t>Jakarta : Erlangga</w:t>
        </w:r>
      </w:ins>
      <w:ins w:id="49" w:author="RIDHO" w:date="2017-05-15T15:18:00Z">
        <w:r>
          <w:rPr>
            <w:rFonts w:cs="Times New Roman"/>
          </w:rPr>
          <w:t>.</w:t>
        </w:r>
      </w:ins>
    </w:p>
    <w:p w:rsidR="005A306D" w:rsidRPr="007A06FC" w:rsidRDefault="005A306D" w:rsidP="005A306D">
      <w:pPr>
        <w:spacing w:line="276" w:lineRule="auto"/>
        <w:ind w:left="567" w:hanging="567"/>
        <w:rPr>
          <w:ins w:id="50" w:author="RIDHO" w:date="2017-05-15T15:03:00Z"/>
          <w:rFonts w:cs="Times New Roman"/>
        </w:rPr>
        <w:pPrChange w:id="51" w:author="RIDHO" w:date="2017-05-15T15:25:00Z">
          <w:pPr>
            <w:ind w:left="567" w:hanging="567"/>
          </w:pPr>
        </w:pPrChange>
      </w:pPr>
      <w:ins w:id="52" w:author="RIDHO" w:date="2017-05-15T15:18:00Z">
        <w:r>
          <w:rPr>
            <w:rFonts w:cs="Times New Roman"/>
          </w:rPr>
          <w:t xml:space="preserve">Jefkins, Frank. 1995. </w:t>
        </w:r>
        <w:r w:rsidRPr="007A06FC">
          <w:rPr>
            <w:rFonts w:cs="Times New Roman"/>
            <w:i/>
            <w:rPrChange w:id="53" w:author="RIDHO" w:date="2017-05-15T15:18:00Z">
              <w:rPr>
                <w:rFonts w:cs="Times New Roman"/>
              </w:rPr>
            </w:rPrChange>
          </w:rPr>
          <w:t>Public Relations</w:t>
        </w:r>
        <w:r>
          <w:rPr>
            <w:rFonts w:cs="Times New Roman"/>
            <w:i/>
          </w:rPr>
          <w:t xml:space="preserve">. </w:t>
        </w:r>
        <w:r>
          <w:rPr>
            <w:rFonts w:cs="Times New Roman"/>
          </w:rPr>
          <w:t>Jakarta : Erlangga</w:t>
        </w:r>
      </w:ins>
    </w:p>
    <w:p w:rsidR="005A306D" w:rsidRDefault="005A306D" w:rsidP="005A306D">
      <w:pPr>
        <w:spacing w:line="276" w:lineRule="auto"/>
        <w:ind w:left="567" w:hanging="567"/>
        <w:rPr>
          <w:ins w:id="54" w:author="RIDHO" w:date="2017-05-15T15:21:00Z"/>
          <w:rFonts w:cs="Times New Roman"/>
          <w:szCs w:val="24"/>
        </w:rPr>
        <w:pPrChange w:id="55" w:author="RIDHO" w:date="2017-05-15T15:25:00Z">
          <w:pPr>
            <w:spacing w:line="240" w:lineRule="auto"/>
            <w:ind w:left="567" w:hanging="567"/>
          </w:pPr>
        </w:pPrChange>
      </w:pPr>
      <w:ins w:id="56" w:author="RIDHO" w:date="2017-05-12T21:29:00Z">
        <w:r w:rsidRPr="001B6C17">
          <w:rPr>
            <w:rFonts w:cs="Times New Roman"/>
            <w:szCs w:val="24"/>
          </w:rPr>
          <w:t>Kasali, Rhenald. 1995. Manajemen Periklanan: Konsep dan Aplikasinya di Indonesia. Pustaka Utama Grafiti, Jakarta.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57" w:author="RIDHO" w:date="2017-05-12T21:29:00Z"/>
          <w:rFonts w:cs="Times New Roman"/>
          <w:szCs w:val="24"/>
        </w:rPr>
        <w:pPrChange w:id="58" w:author="RIDHO" w:date="2017-05-15T15:25:00Z">
          <w:pPr>
            <w:spacing w:line="240" w:lineRule="auto"/>
            <w:ind w:left="567" w:hanging="567"/>
          </w:pPr>
        </w:pPrChange>
      </w:pPr>
      <w:ins w:id="59" w:author="RIDHO" w:date="2017-05-15T15:22:00Z">
        <w:r>
          <w:t>Kinnear, Thomas C, dan Taylor, James R., 2003, Riset Pemasaran, (Terjemahan oleh Thamrin). Edisi Tiga, Jakarta: Erlangga.</w:t>
        </w:r>
      </w:ins>
    </w:p>
    <w:p w:rsidR="005A306D" w:rsidRPr="001B6C17" w:rsidRDefault="005A306D" w:rsidP="005A306D">
      <w:pPr>
        <w:spacing w:line="276" w:lineRule="auto"/>
        <w:rPr>
          <w:ins w:id="60" w:author="RIDHO" w:date="2017-05-12T21:29:00Z"/>
          <w:rFonts w:cs="Times New Roman"/>
          <w:szCs w:val="24"/>
        </w:rPr>
        <w:pPrChange w:id="61" w:author="RIDHO" w:date="2017-05-15T15:25:00Z">
          <w:pPr>
            <w:spacing w:line="360" w:lineRule="auto"/>
          </w:pPr>
        </w:pPrChange>
      </w:pPr>
      <w:ins w:id="62" w:author="RIDHO" w:date="2017-05-12T21:29:00Z">
        <w:r w:rsidRPr="001B6C17">
          <w:rPr>
            <w:rFonts w:cs="Times New Roman"/>
            <w:szCs w:val="24"/>
          </w:rPr>
          <w:t>Kotler &amp; Amstrong. 2003. Dasar-dasar Pemasaran Jilid I. Indeks, Jakarta.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63" w:author="RIDHO" w:date="2017-05-12T21:29:00Z"/>
          <w:rFonts w:cs="Times New Roman"/>
          <w:szCs w:val="24"/>
        </w:rPr>
        <w:pPrChange w:id="64" w:author="RIDHO" w:date="2017-05-15T15:25:00Z">
          <w:pPr>
            <w:spacing w:line="240" w:lineRule="auto"/>
            <w:ind w:left="567" w:hanging="567"/>
          </w:pPr>
        </w:pPrChange>
      </w:pPr>
      <w:ins w:id="65" w:author="RIDHO" w:date="2017-05-12T21:29:00Z">
        <w:r w:rsidRPr="001B6C17">
          <w:rPr>
            <w:rFonts w:cs="Times New Roman"/>
            <w:szCs w:val="24"/>
          </w:rPr>
          <w:t>Rakhmat, Jalaludin. 2009. Metode Penelitian Komunikasi. Remaja Rosdakarya, Bandung.</w:t>
        </w:r>
      </w:ins>
    </w:p>
    <w:p w:rsidR="005A306D" w:rsidRPr="001B6C17" w:rsidRDefault="005A306D" w:rsidP="005A306D">
      <w:pPr>
        <w:spacing w:line="276" w:lineRule="auto"/>
        <w:rPr>
          <w:ins w:id="66" w:author="RIDHO" w:date="2017-05-15T15:04:00Z"/>
        </w:rPr>
        <w:pPrChange w:id="67" w:author="RIDHO" w:date="2017-05-15T15:25:00Z">
          <w:pPr>
            <w:spacing w:line="240" w:lineRule="auto"/>
          </w:pPr>
        </w:pPrChange>
      </w:pPr>
      <w:ins w:id="68" w:author="RIDHO" w:date="2017-05-12T21:29:00Z">
        <w:r w:rsidRPr="001B6C17">
          <w:lastRenderedPageBreak/>
          <w:t>Setiadi, Nugroho J. 2003. Perilaku Konsumen. Kencana. Jakarta.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69" w:author="RIDHO" w:date="2017-05-12T21:29:00Z"/>
        </w:rPr>
        <w:pPrChange w:id="70" w:author="RIDHO" w:date="2017-05-15T15:25:00Z">
          <w:pPr>
            <w:spacing w:line="240" w:lineRule="auto"/>
            <w:ind w:left="567" w:hanging="567"/>
          </w:pPr>
        </w:pPrChange>
      </w:pPr>
      <w:ins w:id="71" w:author="RIDHO" w:date="2017-05-15T15:04:00Z">
        <w:r w:rsidRPr="001B6C17">
          <w:rPr>
            <w:rFonts w:cs="Times New Roman"/>
          </w:rPr>
          <w:t xml:space="preserve">Sugiyono, 2010 </w:t>
        </w:r>
        <w:r w:rsidRPr="001B6C17">
          <w:rPr>
            <w:rFonts w:cs="Times New Roman"/>
            <w:i/>
            <w:iCs/>
            <w:rPrChange w:id="72" w:author="RIDHO" w:date="2017-05-15T15:06:00Z">
              <w:rPr>
                <w:rFonts w:cs="Times New Roman"/>
                <w:b/>
                <w:i/>
                <w:iCs/>
              </w:rPr>
            </w:rPrChange>
          </w:rPr>
          <w:t>Metode Penelitian Kunatitatif Kualitatif dan R&amp;D</w:t>
        </w:r>
        <w:r w:rsidRPr="001B6C17">
          <w:rPr>
            <w:rFonts w:cs="Times New Roman"/>
          </w:rPr>
          <w:t>. Bandung : Alfabeta</w:t>
        </w:r>
      </w:ins>
    </w:p>
    <w:p w:rsidR="005A306D" w:rsidRPr="001B6C17" w:rsidRDefault="005A306D" w:rsidP="005A306D">
      <w:pPr>
        <w:spacing w:line="276" w:lineRule="auto"/>
        <w:ind w:left="567" w:hanging="567"/>
        <w:rPr>
          <w:ins w:id="73" w:author="RIDHO" w:date="2017-05-12T21:29:00Z"/>
          <w:rFonts w:cs="Times New Roman"/>
          <w:szCs w:val="24"/>
        </w:rPr>
        <w:pPrChange w:id="74" w:author="RIDHO" w:date="2017-05-15T15:25:00Z">
          <w:pPr>
            <w:spacing w:line="240" w:lineRule="auto"/>
            <w:ind w:left="567" w:hanging="567"/>
          </w:pPr>
        </w:pPrChange>
      </w:pPr>
      <w:ins w:id="75" w:author="RIDHO" w:date="2017-05-12T21:29:00Z">
        <w:r w:rsidRPr="001B6C17">
          <w:rPr>
            <w:rFonts w:cs="Times New Roman"/>
            <w:szCs w:val="24"/>
          </w:rPr>
          <w:t>Sutisna. 2002. Perilaku Konsumen dan Komunikasi Pemasaran. Remaja Rosdakarya, Bandung.</w:t>
        </w:r>
      </w:ins>
    </w:p>
    <w:p w:rsidR="005A306D" w:rsidRPr="00B4537B" w:rsidRDefault="005A306D" w:rsidP="005A306D">
      <w:pPr>
        <w:spacing w:line="276" w:lineRule="auto"/>
        <w:rPr>
          <w:ins w:id="76" w:author="RIDHO" w:date="2017-05-15T15:26:00Z"/>
        </w:rPr>
        <w:pPrChange w:id="77" w:author="RIDHO" w:date="2017-05-15T15:25:00Z">
          <w:pPr/>
        </w:pPrChange>
      </w:pPr>
      <w:ins w:id="78" w:author="RIDHO" w:date="2017-05-15T15:26:00Z">
        <w:r w:rsidRPr="00B4537B">
          <w:rPr>
            <w:rPrChange w:id="79" w:author="RIDHO" w:date="2017-05-15T15:26:00Z">
              <w:rPr/>
            </w:rPrChange>
          </w:rPr>
          <w:fldChar w:fldCharType="begin"/>
        </w:r>
        <w:r w:rsidRPr="00B4537B">
          <w:instrText xml:space="preserve"> HYPERLINK "</w:instrText>
        </w:r>
      </w:ins>
      <w:ins w:id="80" w:author="RIDHO" w:date="2017-05-15T15:17:00Z">
        <w:r w:rsidRPr="00B4537B">
          <w:instrText>https://www.xl.co.id/</w:instrText>
        </w:r>
      </w:ins>
      <w:ins w:id="81" w:author="RIDHO" w:date="2017-05-15T15:26:00Z">
        <w:r w:rsidRPr="00B4537B">
          <w:instrText xml:space="preserve">" </w:instrText>
        </w:r>
        <w:r w:rsidRPr="00B4537B">
          <w:rPr>
            <w:rPrChange w:id="82" w:author="RIDHO" w:date="2017-05-15T15:26:00Z">
              <w:rPr/>
            </w:rPrChange>
          </w:rPr>
          <w:fldChar w:fldCharType="separate"/>
        </w:r>
      </w:ins>
      <w:ins w:id="83" w:author="RIDHO" w:date="2017-05-15T15:17:00Z">
        <w:r w:rsidRPr="00B4537B">
          <w:rPr>
            <w:rStyle w:val="Hyperlink"/>
            <w:color w:val="auto"/>
            <w:u w:val="none"/>
            <w:rPrChange w:id="84" w:author="RIDHO" w:date="2017-05-15T15:26:00Z">
              <w:rPr>
                <w:rStyle w:val="Hyperlink"/>
              </w:rPr>
            </w:rPrChange>
          </w:rPr>
          <w:t>https://www.xl.co.id/</w:t>
        </w:r>
      </w:ins>
      <w:ins w:id="85" w:author="RIDHO" w:date="2017-05-15T15:26:00Z">
        <w:r w:rsidRPr="00B4537B">
          <w:rPr>
            <w:rPrChange w:id="86" w:author="RIDHO" w:date="2017-05-15T15:26:00Z">
              <w:rPr/>
            </w:rPrChange>
          </w:rPr>
          <w:fldChar w:fldCharType="end"/>
        </w:r>
      </w:ins>
    </w:p>
    <w:p w:rsidR="00AF0B0D" w:rsidRPr="005A306D" w:rsidRDefault="005A306D" w:rsidP="005A306D">
      <w:ins w:id="87" w:author="RIDHO" w:date="2017-05-15T15:47:00Z">
        <w:r w:rsidRPr="008519BB">
          <w:rPr>
            <w:rFonts w:cs="Times New Roman"/>
            <w:rPrChange w:id="88" w:author="RIDHO" w:date="2017-05-15T15:48:00Z">
              <w:rPr>
                <w:rFonts w:cs="Times New Roman"/>
              </w:rPr>
            </w:rPrChange>
          </w:rPr>
          <w:fldChar w:fldCharType="begin"/>
        </w:r>
        <w:r w:rsidRPr="008519BB">
          <w:rPr>
            <w:rFonts w:cs="Times New Roman"/>
          </w:rPr>
          <w:instrText xml:space="preserve"> HYPERLINK "</w:instrText>
        </w:r>
      </w:ins>
      <w:ins w:id="89" w:author="RIDHO" w:date="2017-05-15T15:27:00Z">
        <w:r w:rsidRPr="008519BB">
          <w:rPr>
            <w:rFonts w:cs="Times New Roman"/>
          </w:rPr>
          <w:instrText>https://www.youtube.com/watch?v=9-qJqBLMNNw</w:instrText>
        </w:r>
      </w:ins>
      <w:ins w:id="90" w:author="RIDHO" w:date="2017-05-15T15:47:00Z">
        <w:r w:rsidRPr="008519BB">
          <w:rPr>
            <w:rFonts w:cs="Times New Roman"/>
          </w:rPr>
          <w:instrText xml:space="preserve">" </w:instrText>
        </w:r>
        <w:r w:rsidRPr="008519BB">
          <w:rPr>
            <w:rFonts w:cs="Times New Roman"/>
            <w:rPrChange w:id="91" w:author="RIDHO" w:date="2017-05-15T15:48:00Z">
              <w:rPr>
                <w:rFonts w:cs="Times New Roman"/>
              </w:rPr>
            </w:rPrChange>
          </w:rPr>
          <w:fldChar w:fldCharType="separate"/>
        </w:r>
      </w:ins>
      <w:ins w:id="92" w:author="RIDHO" w:date="2017-05-15T15:27:00Z">
        <w:r w:rsidRPr="008519BB">
          <w:rPr>
            <w:rStyle w:val="Hyperlink"/>
            <w:rFonts w:cs="Times New Roman"/>
            <w:color w:val="auto"/>
            <w:u w:val="none"/>
            <w:rPrChange w:id="93" w:author="RIDHO" w:date="2017-05-15T15:48:00Z">
              <w:rPr>
                <w:rStyle w:val="Hyperlink"/>
                <w:rFonts w:cs="Times New Roman"/>
              </w:rPr>
            </w:rPrChange>
          </w:rPr>
          <w:t>https://www.youtube.com/watch?v=9-qJqBLMNNw</w:t>
        </w:r>
      </w:ins>
      <w:ins w:id="94" w:author="RIDHO" w:date="2017-05-15T15:47:00Z">
        <w:r w:rsidRPr="008519BB">
          <w:rPr>
            <w:rFonts w:cs="Times New Roman"/>
            <w:rPrChange w:id="95" w:author="RIDHO" w:date="2017-05-15T15:48:00Z">
              <w:rPr>
                <w:rFonts w:cs="Times New Roman"/>
              </w:rPr>
            </w:rPrChange>
          </w:rPr>
          <w:fldChar w:fldCharType="end"/>
        </w:r>
      </w:ins>
      <w:bookmarkStart w:id="96" w:name="_GoBack"/>
      <w:bookmarkEnd w:id="96"/>
    </w:p>
    <w:sectPr w:rsidR="00AF0B0D" w:rsidRPr="005A306D" w:rsidSect="00D26434">
      <w:headerReference w:type="default" r:id="rId5"/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98" w:author="RIDHO" w:date="2017-05-15T16:22:00Z"/>
  <w:sdt>
    <w:sdtPr>
      <w:id w:val="188398212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98"/>
      <w:p w:rsidR="00EA1F6D" w:rsidRDefault="005A306D">
        <w:pPr>
          <w:pStyle w:val="Footer"/>
          <w:jc w:val="center"/>
          <w:rPr>
            <w:ins w:id="99" w:author="RIDHO" w:date="2017-05-15T16:22:00Z"/>
          </w:rPr>
        </w:pPr>
        <w:ins w:id="100" w:author="RIDHO" w:date="2017-05-15T16:22:00Z">
          <w:r>
            <w:fldChar w:fldCharType="begin"/>
          </w:r>
          <w:r w:rsidRPr="00E40AD0"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101" w:author="RIDHO" w:date="2017-05-15T16:22:00Z">
          <w:r>
            <w:rPr>
              <w:noProof/>
            </w:rPr>
            <w:fldChar w:fldCharType="end"/>
          </w:r>
        </w:ins>
      </w:p>
      <w:customXmlInsRangeStart w:id="102" w:author="RIDHO" w:date="2017-05-15T16:22:00Z"/>
    </w:sdtContent>
  </w:sdt>
  <w:customXmlInsRangeEnd w:id="102"/>
  <w:p w:rsidR="00EA1F6D" w:rsidRDefault="005A306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6D" w:rsidRDefault="005A306D">
    <w:pPr>
      <w:pStyle w:val="Header"/>
      <w:jc w:val="right"/>
      <w:rPr>
        <w:ins w:id="97" w:author="RIDHO" w:date="2017-05-15T16:24:00Z"/>
      </w:rPr>
    </w:pPr>
  </w:p>
  <w:p w:rsidR="00EA1F6D" w:rsidRDefault="005A3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CC6"/>
    <w:multiLevelType w:val="hybridMultilevel"/>
    <w:tmpl w:val="80106912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3CB"/>
    <w:multiLevelType w:val="hybridMultilevel"/>
    <w:tmpl w:val="F78EADD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BA65BC"/>
    <w:multiLevelType w:val="hybridMultilevel"/>
    <w:tmpl w:val="03B6C9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D5563"/>
    <w:multiLevelType w:val="hybridMultilevel"/>
    <w:tmpl w:val="53AAFB86"/>
    <w:lvl w:ilvl="0" w:tplc="25AA31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2745DB"/>
    <w:multiLevelType w:val="hybridMultilevel"/>
    <w:tmpl w:val="7ADCD9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1C1A"/>
    <w:multiLevelType w:val="hybridMultilevel"/>
    <w:tmpl w:val="C4080CB4"/>
    <w:lvl w:ilvl="0" w:tplc="1B4E01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3A77FF"/>
    <w:multiLevelType w:val="multilevel"/>
    <w:tmpl w:val="A22259E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200E6DA3"/>
    <w:multiLevelType w:val="hybridMultilevel"/>
    <w:tmpl w:val="F8DA60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03A8"/>
    <w:multiLevelType w:val="hybridMultilevel"/>
    <w:tmpl w:val="4C1C36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53BBA"/>
    <w:multiLevelType w:val="hybridMultilevel"/>
    <w:tmpl w:val="1F4AC576"/>
    <w:lvl w:ilvl="0" w:tplc="9CB2FA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EC0461"/>
    <w:multiLevelType w:val="hybridMultilevel"/>
    <w:tmpl w:val="786C35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936E2B"/>
    <w:multiLevelType w:val="hybridMultilevel"/>
    <w:tmpl w:val="C284E07E"/>
    <w:lvl w:ilvl="0" w:tplc="E4B801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A6F93"/>
    <w:multiLevelType w:val="hybridMultilevel"/>
    <w:tmpl w:val="AE36D6A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7C3A0E"/>
    <w:multiLevelType w:val="multilevel"/>
    <w:tmpl w:val="A0427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4">
    <w:nsid w:val="404B3BD2"/>
    <w:multiLevelType w:val="multilevel"/>
    <w:tmpl w:val="A8E62814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C6B486B"/>
    <w:multiLevelType w:val="hybridMultilevel"/>
    <w:tmpl w:val="C4080CB4"/>
    <w:lvl w:ilvl="0" w:tplc="1B4E01A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27438"/>
    <w:multiLevelType w:val="hybridMultilevel"/>
    <w:tmpl w:val="21B202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81639"/>
    <w:multiLevelType w:val="hybridMultilevel"/>
    <w:tmpl w:val="642A35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17682C"/>
    <w:multiLevelType w:val="hybridMultilevel"/>
    <w:tmpl w:val="3BE428D0"/>
    <w:lvl w:ilvl="0" w:tplc="04090019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4" w:hanging="360"/>
      </w:pPr>
    </w:lvl>
    <w:lvl w:ilvl="2" w:tplc="0421001B" w:tentative="1">
      <w:start w:val="1"/>
      <w:numFmt w:val="lowerRoman"/>
      <w:lvlText w:val="%3."/>
      <w:lvlJc w:val="right"/>
      <w:pPr>
        <w:ind w:left="2524" w:hanging="180"/>
      </w:pPr>
    </w:lvl>
    <w:lvl w:ilvl="3" w:tplc="0421000F" w:tentative="1">
      <w:start w:val="1"/>
      <w:numFmt w:val="decimal"/>
      <w:lvlText w:val="%4."/>
      <w:lvlJc w:val="left"/>
      <w:pPr>
        <w:ind w:left="3244" w:hanging="360"/>
      </w:pPr>
    </w:lvl>
    <w:lvl w:ilvl="4" w:tplc="04210019" w:tentative="1">
      <w:start w:val="1"/>
      <w:numFmt w:val="lowerLetter"/>
      <w:lvlText w:val="%5."/>
      <w:lvlJc w:val="left"/>
      <w:pPr>
        <w:ind w:left="3964" w:hanging="360"/>
      </w:pPr>
    </w:lvl>
    <w:lvl w:ilvl="5" w:tplc="0421001B" w:tentative="1">
      <w:start w:val="1"/>
      <w:numFmt w:val="lowerRoman"/>
      <w:lvlText w:val="%6."/>
      <w:lvlJc w:val="right"/>
      <w:pPr>
        <w:ind w:left="4684" w:hanging="180"/>
      </w:pPr>
    </w:lvl>
    <w:lvl w:ilvl="6" w:tplc="0421000F" w:tentative="1">
      <w:start w:val="1"/>
      <w:numFmt w:val="decimal"/>
      <w:lvlText w:val="%7."/>
      <w:lvlJc w:val="left"/>
      <w:pPr>
        <w:ind w:left="5404" w:hanging="360"/>
      </w:pPr>
    </w:lvl>
    <w:lvl w:ilvl="7" w:tplc="04210019" w:tentative="1">
      <w:start w:val="1"/>
      <w:numFmt w:val="lowerLetter"/>
      <w:lvlText w:val="%8."/>
      <w:lvlJc w:val="left"/>
      <w:pPr>
        <w:ind w:left="6124" w:hanging="360"/>
      </w:pPr>
    </w:lvl>
    <w:lvl w:ilvl="8" w:tplc="0421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>
    <w:nsid w:val="6CE60AC0"/>
    <w:multiLevelType w:val="hybridMultilevel"/>
    <w:tmpl w:val="8AD8FD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22745"/>
    <w:multiLevelType w:val="hybridMultilevel"/>
    <w:tmpl w:val="B9F453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01AB7"/>
    <w:multiLevelType w:val="hybridMultilevel"/>
    <w:tmpl w:val="CDA4C476"/>
    <w:lvl w:ilvl="0" w:tplc="7FA211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F3FCF"/>
    <w:multiLevelType w:val="multilevel"/>
    <w:tmpl w:val="61AA28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3A6099"/>
    <w:multiLevelType w:val="multilevel"/>
    <w:tmpl w:val="672A2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1509F0"/>
    <w:multiLevelType w:val="hybridMultilevel"/>
    <w:tmpl w:val="59F81B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F154C"/>
    <w:multiLevelType w:val="multilevel"/>
    <w:tmpl w:val="5A0C0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5C27384"/>
    <w:multiLevelType w:val="hybridMultilevel"/>
    <w:tmpl w:val="F06AB09E"/>
    <w:lvl w:ilvl="0" w:tplc="26E8F36E">
      <w:start w:val="1"/>
      <w:numFmt w:val="lowerLetter"/>
      <w:lvlText w:val="%1."/>
      <w:lvlJc w:val="left"/>
      <w:pPr>
        <w:ind w:left="518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5900" w:hanging="360"/>
      </w:pPr>
    </w:lvl>
    <w:lvl w:ilvl="2" w:tplc="E77AE2DC">
      <w:start w:val="1"/>
      <w:numFmt w:val="decimal"/>
      <w:lvlText w:val="%3)"/>
      <w:lvlJc w:val="left"/>
      <w:pPr>
        <w:ind w:left="68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7340" w:hanging="360"/>
      </w:pPr>
    </w:lvl>
    <w:lvl w:ilvl="4" w:tplc="04210019" w:tentative="1">
      <w:start w:val="1"/>
      <w:numFmt w:val="lowerLetter"/>
      <w:lvlText w:val="%5."/>
      <w:lvlJc w:val="left"/>
      <w:pPr>
        <w:ind w:left="8060" w:hanging="360"/>
      </w:pPr>
    </w:lvl>
    <w:lvl w:ilvl="5" w:tplc="0421001B" w:tentative="1">
      <w:start w:val="1"/>
      <w:numFmt w:val="lowerRoman"/>
      <w:lvlText w:val="%6."/>
      <w:lvlJc w:val="right"/>
      <w:pPr>
        <w:ind w:left="8780" w:hanging="180"/>
      </w:pPr>
    </w:lvl>
    <w:lvl w:ilvl="6" w:tplc="0421000F" w:tentative="1">
      <w:start w:val="1"/>
      <w:numFmt w:val="decimal"/>
      <w:lvlText w:val="%7."/>
      <w:lvlJc w:val="left"/>
      <w:pPr>
        <w:ind w:left="9500" w:hanging="360"/>
      </w:pPr>
    </w:lvl>
    <w:lvl w:ilvl="7" w:tplc="04210019" w:tentative="1">
      <w:start w:val="1"/>
      <w:numFmt w:val="lowerLetter"/>
      <w:lvlText w:val="%8."/>
      <w:lvlJc w:val="left"/>
      <w:pPr>
        <w:ind w:left="10220" w:hanging="360"/>
      </w:pPr>
    </w:lvl>
    <w:lvl w:ilvl="8" w:tplc="0421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>
    <w:nsid w:val="79D364E1"/>
    <w:multiLevelType w:val="hybridMultilevel"/>
    <w:tmpl w:val="59C2F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F52D0"/>
    <w:multiLevelType w:val="hybridMultilevel"/>
    <w:tmpl w:val="F432A23E"/>
    <w:lvl w:ilvl="0" w:tplc="5F70B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21"/>
  </w:num>
  <w:num w:numId="5">
    <w:abstractNumId w:val="0"/>
  </w:num>
  <w:num w:numId="6">
    <w:abstractNumId w:val="26"/>
  </w:num>
  <w:num w:numId="7">
    <w:abstractNumId w:val="11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19"/>
  </w:num>
  <w:num w:numId="17">
    <w:abstractNumId w:val="24"/>
  </w:num>
  <w:num w:numId="18">
    <w:abstractNumId w:val="4"/>
  </w:num>
  <w:num w:numId="19">
    <w:abstractNumId w:val="20"/>
  </w:num>
  <w:num w:numId="20">
    <w:abstractNumId w:val="27"/>
  </w:num>
  <w:num w:numId="21">
    <w:abstractNumId w:val="7"/>
  </w:num>
  <w:num w:numId="22">
    <w:abstractNumId w:val="15"/>
  </w:num>
  <w:num w:numId="23">
    <w:abstractNumId w:val="5"/>
  </w:num>
  <w:num w:numId="24">
    <w:abstractNumId w:val="8"/>
  </w:num>
  <w:num w:numId="25">
    <w:abstractNumId w:val="1"/>
  </w:num>
  <w:num w:numId="26">
    <w:abstractNumId w:val="23"/>
  </w:num>
  <w:num w:numId="27">
    <w:abstractNumId w:val="28"/>
  </w:num>
  <w:num w:numId="28">
    <w:abstractNumId w:val="13"/>
  </w:num>
  <w:num w:numId="2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DHO">
    <w15:presenceInfo w15:providerId="None" w15:userId="RID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34"/>
    <w:rsid w:val="002B7AFA"/>
    <w:rsid w:val="005A306D"/>
    <w:rsid w:val="00AF0B0D"/>
    <w:rsid w:val="00D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F384-1A0D-46F9-84E9-C3D8127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34"/>
    <w:pPr>
      <w:spacing w:after="20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4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6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34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2B7AFA"/>
  </w:style>
  <w:style w:type="table" w:styleId="TableGrid">
    <w:name w:val="Table Grid"/>
    <w:basedOn w:val="TableNormal"/>
    <w:uiPriority w:val="39"/>
    <w:rsid w:val="002B7AFA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3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RIDHO</dc:creator>
  <cp:keywords/>
  <dc:description/>
  <cp:lastModifiedBy>RIDHO</cp:lastModifiedBy>
  <cp:revision>2</cp:revision>
  <dcterms:created xsi:type="dcterms:W3CDTF">2017-06-05T05:00:00Z</dcterms:created>
  <dcterms:modified xsi:type="dcterms:W3CDTF">2017-06-05T05:00:00Z</dcterms:modified>
</cp:coreProperties>
</file>